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        PROGRAMMAZIONE DIDATTICA 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AREA GENERALE</w:t>
      </w:r>
    </w:p>
    <w:p w:rsidR="00000000" w:rsidDel="00000000" w:rsidP="00000000" w:rsidRDefault="00000000" w:rsidRPr="00000000" w14:paraId="00000003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A.S.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……………./……………….</w:t>
      </w:r>
    </w:p>
    <w:p w:rsidR="00000000" w:rsidDel="00000000" w:rsidP="00000000" w:rsidRDefault="00000000" w:rsidRPr="00000000" w14:paraId="00000005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ASSE:………………………………………………                            DISCIPLINA:…………………………………..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DOCENTI   (firma per condivisione della programmazione)</w:t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……………………………………..</w:t>
        <w:tab/>
        <w:tab/>
        <w:tab/>
        <w:t xml:space="preserve">…………………………………….</w:t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……………………………………..</w:t>
        <w:tab/>
        <w:tab/>
        <w:tab/>
        <w:t xml:space="preserve">…………………………………….</w:t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……………………………………..</w:t>
        <w:tab/>
        <w:tab/>
        <w:tab/>
        <w:t xml:space="preserve">…………………………………….</w:t>
      </w:r>
    </w:p>
    <w:p w:rsidR="00000000" w:rsidDel="00000000" w:rsidP="00000000" w:rsidRDefault="00000000" w:rsidRPr="00000000" w14:paraId="0000000F">
      <w:pPr>
        <w:spacing w:line="276" w:lineRule="auto"/>
        <w:ind w:left="283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283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283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IL COORDINATORE DI DISCIPLINA</w:t>
        <w:tab/>
        <w:tab/>
        <w:tab/>
        <w:tab/>
        <w:t xml:space="preserve">            </w:t>
        <w:tab/>
        <w:tab/>
        <w:t xml:space="preserve">IL SEGRETARIO</w:t>
      </w:r>
    </w:p>
    <w:p w:rsidR="00000000" w:rsidDel="00000000" w:rsidP="00000000" w:rsidRDefault="00000000" w:rsidRPr="00000000" w14:paraId="0000001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………………………………………………………                                      </w:t>
        <w:tab/>
        <w:tab/>
        <w:t xml:space="preserve">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spacing w:after="8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COMPETENZE DELL’ AREA GENERALE</w:t>
      </w:r>
    </w:p>
    <w:p w:rsidR="00000000" w:rsidDel="00000000" w:rsidP="00000000" w:rsidRDefault="00000000" w:rsidRPr="00000000" w14:paraId="00000015">
      <w:pPr>
        <w:widowControl w:val="0"/>
        <w:spacing w:before="360" w:line="281" w:lineRule="auto"/>
        <w:ind w:left="113" w:right="96" w:firstLine="10.999999999999996"/>
        <w:rPr>
          <w:rFonts w:ascii="Calibri" w:cs="Calibri" w:eastAsia="Calibri" w:hAnsi="Calibri"/>
          <w:i w:val="1"/>
          <w:sz w:val="24"/>
          <w:szCs w:val="24"/>
          <w:shd w:fill="d0e0e3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d0e0e3" w:val="clear"/>
          <w:rtl w:val="0"/>
        </w:rPr>
        <w:t xml:space="preserve">Competenza in uscita n° 1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d0e0e3" w:val="clear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0e0e3" w:val="clear"/>
          <w:rtl w:val="0"/>
        </w:rPr>
        <w:t xml:space="preserve">Agire in riferimento ad un sistema di valori, coerenti con i principi della  Costituzione, in base ai quali essere in grado di valutare fatti e orientare i propri comportamenti  personali, sociali e professionali</w:t>
      </w:r>
    </w:p>
    <w:p w:rsidR="00000000" w:rsidDel="00000000" w:rsidP="00000000" w:rsidRDefault="00000000" w:rsidRPr="00000000" w14:paraId="00000016">
      <w:pPr>
        <w:widowControl w:val="0"/>
        <w:spacing w:before="360" w:line="281" w:lineRule="auto"/>
        <w:ind w:left="113" w:right="96" w:firstLine="10.999999999999996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1095"/>
        <w:gridCol w:w="2460"/>
        <w:gridCol w:w="4050"/>
        <w:gridCol w:w="5355"/>
        <w:gridCol w:w="1125"/>
        <w:tblGridChange w:id="0">
          <w:tblGrid>
            <w:gridCol w:w="930"/>
            <w:gridCol w:w="1095"/>
            <w:gridCol w:w="2460"/>
            <w:gridCol w:w="4050"/>
            <w:gridCol w:w="5355"/>
            <w:gridCol w:w="1125"/>
          </w:tblGrid>
        </w:tblGridChange>
      </w:tblGrid>
      <w:tr>
        <w:trPr>
          <w:cantSplit w:val="0"/>
          <w:trHeight w:val="48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before="128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UDA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ANNUALITA’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COMPETENZE INTERMEDIE 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ABILITA’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(DA DISTRIBUIRE NELLE VARIE ANNUALITA’)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(DA DISTRIBUIRE NELLE VARIE ANNUALITA’)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firstLine="18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ASSI CULTURALI</w:t>
            </w:r>
          </w:p>
        </w:tc>
      </w:tr>
      <w:tr>
        <w:trPr>
          <w:cantSplit w:val="0"/>
          <w:trHeight w:val="1297.61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2.99999999999997" w:lineRule="auto"/>
              <w:ind w:left="119" w:right="145" w:firstLine="4.0000000000000036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BIENNIO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2.99999999999997" w:lineRule="auto"/>
              <w:ind w:left="119" w:right="145" w:firstLine="4.0000000000000036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Saper valutare fatti e orientare i propri comportamenti personali in ambito familiare, scolastico  e sociale.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Saper cogliere il ruolo della scienza e della tecnologia nella società attuale e dell’importanza del loro impatto sulla vita sociale e dei singoli, avendo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come base imprescindibile delle conoscenze di base nell’area scientifica di settore.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Le basi fondamentali relative alla composizione della materia e  alle sue trasformazioni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Le caratteristiche basilari relative alla struttura degli esseri viventi e alla loro interazione con l’ambiente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Gli aspetti fondamentali relativi al clima, all’ambiente naturale e i principali effetti dell’interazione con le attività umane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L’ambiente con particolare riferimento agl</w:t>
            </w:r>
            <w:ins w:author="Collaboratori del Dirigente" w:id="0" w:date="2023-08-25T16:04:45Z">
              <w:r w:rsidDel="00000000" w:rsidR="00000000" w:rsidRPr="00000000">
                <w:rPr>
                  <w:rFonts w:ascii="Calibri" w:cs="Calibri" w:eastAsia="Calibri" w:hAnsi="Calibri"/>
                  <w:sz w:val="18"/>
                  <w:szCs w:val="18"/>
                  <w:highlight w:val="yellow"/>
                  <w:rtl w:val="0"/>
                </w:rPr>
                <w:t xml:space="preserve">I </w:t>
              </w:r>
            </w:ins>
            <w:del w:author="Collaboratori del Dirigente" w:id="0" w:date="2023-08-25T16:04:45Z">
              <w:r w:rsidDel="00000000" w:rsidR="00000000" w:rsidRPr="00000000">
                <w:rPr>
                  <w:rFonts w:ascii="Calibri" w:cs="Calibri" w:eastAsia="Calibri" w:hAnsi="Calibri"/>
                  <w:sz w:val="18"/>
                  <w:szCs w:val="18"/>
                  <w:highlight w:val="yellow"/>
                  <w:rtl w:val="0"/>
                </w:rPr>
                <w:delText xml:space="preserve">i </w:delText>
              </w:r>
            </w:del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 aspetti fondamentali relativi al clima e ai principali effetti della sua interazione con le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attività umane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before="12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before="12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Asse scientifico, tecnologico</w:t>
            </w:r>
          </w:p>
          <w:p w:rsidR="00000000" w:rsidDel="00000000" w:rsidP="00000000" w:rsidRDefault="00000000" w:rsidRPr="00000000" w14:paraId="00000033">
            <w:pPr>
              <w:widowControl w:val="0"/>
              <w:spacing w:before="12" w:line="240" w:lineRule="auto"/>
              <w:ind w:left="122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before="12" w:line="240" w:lineRule="auto"/>
              <w:ind w:left="122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before="12" w:line="240" w:lineRule="auto"/>
              <w:ind w:left="122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before="12" w:line="240" w:lineRule="auto"/>
              <w:ind w:left="122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before="12" w:line="240" w:lineRule="auto"/>
              <w:ind w:left="122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before="12" w:line="240" w:lineRule="auto"/>
              <w:ind w:left="122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before="12" w:line="240" w:lineRule="auto"/>
              <w:ind w:left="122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before="12" w:line="240" w:lineRule="auto"/>
              <w:ind w:left="122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before="12" w:line="240" w:lineRule="auto"/>
              <w:ind w:left="122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before="12" w:line="240" w:lineRule="auto"/>
              <w:ind w:left="122" w:firstLine="0"/>
              <w:rPr>
                <w:rFonts w:ascii="Calibri" w:cs="Calibri" w:eastAsia="Calibri" w:hAnsi="Calibri"/>
                <w:sz w:val="18"/>
                <w:szCs w:val="18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7.6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="240" w:lineRule="auto"/>
              <w:ind w:left="0" w:right="145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="240" w:lineRule="auto"/>
              <w:ind w:left="0" w:right="145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7.6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after="0" w:before="0" w:line="240" w:lineRule="auto"/>
              <w:ind w:left="0" w:right="145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="240" w:lineRule="auto"/>
              <w:ind w:left="0" w:right="145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7.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2.99999999999997" w:lineRule="auto"/>
              <w:ind w:left="119" w:right="145" w:firstLine="4.0000000000000036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TERZO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2.99999999999997" w:lineRule="auto"/>
              <w:ind w:left="119" w:right="145" w:firstLine="4.0000000000000036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Saper valutare fatti e orientare i propri comportamenti in situazioni sociali e professionali strutturate che possono richiedere un adattamento  del proprio operato nel rispetto di regole condivise</w:t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7.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2.99999999999997" w:lineRule="auto"/>
              <w:ind w:left="119" w:right="145" w:firstLine="4.0000000000000036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QUARTO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2.99999999999997" w:lineRule="auto"/>
              <w:ind w:left="119" w:right="145" w:firstLine="4.0000000000000036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Saper valutare fatti e orientare i propri comportamenti in situazioni sociali e professionali soggette a cambiamenti che possono richiedere un  adattamento del proprio operato nel rispetto di  regole condivise e della normativa specifica di  settore</w:t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7.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2.99999999999997" w:lineRule="auto"/>
              <w:ind w:left="119" w:right="145" w:firstLine="4.0000000000000036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QUINTO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3.9023780822754" w:lineRule="auto"/>
              <w:ind w:left="119.0399169921875" w:right="84.0386962890625" w:firstLine="4.559936523437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Saper valutare fatti e orientare i propri comportamenti personali, sociali e professionali per costruire un progetto di vita orientato allo sviluppo  culturale, sociale ed economico di sé e della  propria comunità.</w:t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2.99999999999997" w:lineRule="auto"/>
              <w:ind w:left="119" w:right="145" w:firstLine="4.0000000000000036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BIENNIO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2.99999999999997" w:lineRule="auto"/>
              <w:ind w:left="119" w:right="145" w:firstLine="4.0000000000000036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Saper valutare fatti e orientare i propri comportamenti personali in ambito familiare, scolastico  e sociale</w:t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Riconoscere le origini storiche delle principali istituzioni politiche, economiche e religiose nel mondo attuale e le loro interconnessioni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Comprendere i Principi Fondamentali della Costituzione e i suoi valori di riferimento.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Comprendere che i diritti e i doveri in essa esplicitati rappresentano valori immodificabili entro i quali porre il proprio agire.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Adottare comportamenti responsabili, sia in riferimento alla sfera privata che quella sociale e lavorativa, nei confini delle norme, ed essere in grado di valutare i fatti alla luce dei principi giuridici.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Essere in grado di partecipare costruttivamente alla vita sociale e lavorativa del proprio paese ed essere in grado di costruire un proprio progetto di vita.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Interpretare i fatti e gli accadimenti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attraverso una lettura critica delle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principali fonti di informazione</w:t>
            </w:r>
          </w:p>
          <w:p w:rsidR="00000000" w:rsidDel="00000000" w:rsidP="00000000" w:rsidRDefault="00000000" w:rsidRPr="00000000" w14:paraId="0000006B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Il quadro storico nel quale è nata la Costituzione.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 Principi fondamentali e la Parte I della Costituzione.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 principi basilari dell’ordinamento giuridico, con attenzione al lessico di riferimento e ai  contenuti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La parte II della Costituzione: i principi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dell’organizzazione dello Stato ed il ruolo del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cittadino nell’esercizio consapevole delle sue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prerogative.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Lo Stato italiano nell’Unione Europea e nelle istituzioni internazionali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before="12" w:line="240" w:lineRule="auto"/>
              <w:ind w:left="122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Asse storico sociale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line="242.99999999999997" w:lineRule="auto"/>
              <w:ind w:left="119" w:right="145" w:firstLine="4.0000000000000036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TERZO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42.99999999999997" w:lineRule="auto"/>
              <w:ind w:left="119" w:right="145" w:firstLine="4.0000000000000036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Saper valutare fatti e orientare i propri comportamenti in situazioni sociali e professionali strutturate che possono richiedere un adattamento  del proprio operato nel rispetto di regole condivise</w:t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2.99999999999997" w:lineRule="auto"/>
              <w:ind w:left="119" w:right="145" w:firstLine="4.0000000000000036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QUARTO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2.99999999999997" w:lineRule="auto"/>
              <w:ind w:left="119" w:right="145" w:firstLine="4.0000000000000036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Saper valutare fatti e orientare i propri comportamenti in situazioni sociali e professionali soggette a cambiamenti che possono richiedere un  adattamento del proprio operato nel rispetto di  regole condivise e della normativa specifica di  settore</w:t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2.99999999999997" w:lineRule="auto"/>
              <w:ind w:left="119" w:right="145" w:firstLine="4.0000000000000036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QUINTO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3.9023780822754" w:lineRule="auto"/>
              <w:ind w:left="119.0399169921875" w:right="84.0386962890625" w:firstLine="4.559936523437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Saper valutare fatti e orientare i propri comportamenti personali, sociali e professionali per costruire un progetto di vita orientato allo sviluppo  culturale, sociale ed economico di sé e della  propria comunità.</w:t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widowControl w:val="0"/>
        <w:spacing w:before="360" w:line="242" w:lineRule="auto"/>
        <w:ind w:right="113"/>
        <w:rPr>
          <w:rFonts w:ascii="Calibri" w:cs="Calibri" w:eastAsia="Calibri" w:hAnsi="Calibri"/>
          <w:i w:val="1"/>
          <w:sz w:val="24"/>
          <w:szCs w:val="24"/>
          <w:shd w:fill="d0e0e3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d0e0e3" w:val="clear"/>
          <w:rtl w:val="0"/>
        </w:rPr>
        <w:t xml:space="preserve">Competenza in uscita n° 2 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0e0e3" w:val="clear"/>
          <w:rtl w:val="0"/>
        </w:rPr>
        <w:t xml:space="preserve">Utilizzare il patrimonio lessicale ed espressivo della lingua italiana secondo le esigenze comunicative nei vari contesti: sociali, culturali, scientifici, economici, tecnologici  e professionali</w:t>
      </w:r>
    </w:p>
    <w:p w:rsidR="00000000" w:rsidDel="00000000" w:rsidP="00000000" w:rsidRDefault="00000000" w:rsidRPr="00000000" w14:paraId="0000008C">
      <w:pPr>
        <w:widowControl w:val="0"/>
        <w:spacing w:before="360" w:line="242" w:lineRule="auto"/>
        <w:ind w:right="113"/>
        <w:rPr>
          <w:rFonts w:ascii="Calibri" w:cs="Calibri" w:eastAsia="Calibri" w:hAnsi="Calibri"/>
          <w:i w:val="1"/>
          <w:sz w:val="24"/>
          <w:szCs w:val="24"/>
          <w:shd w:fill="d0e0e3" w:val="clear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945"/>
        <w:gridCol w:w="2715"/>
        <w:gridCol w:w="4140"/>
        <w:gridCol w:w="5235"/>
        <w:gridCol w:w="1110"/>
        <w:tblGridChange w:id="0">
          <w:tblGrid>
            <w:gridCol w:w="885"/>
            <w:gridCol w:w="945"/>
            <w:gridCol w:w="2715"/>
            <w:gridCol w:w="4140"/>
            <w:gridCol w:w="5235"/>
            <w:gridCol w:w="1110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before="128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UDA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ANNUALITA’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COMPETENZE INTERMEDIE </w:t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ABILITA’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(DA DISTRIBUIRE NELLE VARIE ANNUALITA’)</w:t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(DA DISTRIBUIRE NELLE VARIE ANNUALITA’)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ind w:firstLine="18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ASSI CULTURALI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line="244" w:lineRule="auto"/>
              <w:ind w:left="119" w:right="48" w:firstLine="5.9999999999999964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BIENNIO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line="244" w:lineRule="auto"/>
              <w:ind w:left="119" w:right="48" w:firstLine="5.9999999999999964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Gestire l’interazione comunicativa, orale e scritta,  in relazione agli interlocutori e al contesto. Comprendere i punti principali di testi orali e scritti di  varia tipologia, provenienti da fonti diverse, anche digitali.  </w:t>
            </w:r>
          </w:p>
          <w:p w:rsidR="00000000" w:rsidDel="00000000" w:rsidP="00000000" w:rsidRDefault="00000000" w:rsidRPr="00000000" w14:paraId="00000098">
            <w:pPr>
              <w:widowControl w:val="0"/>
              <w:spacing w:before="128" w:line="242.99999999999997" w:lineRule="auto"/>
              <w:ind w:left="119" w:right="149" w:firstLine="15.999999999999996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Elaborare testi funzionali, orali e scritti, di varie  tipologie, per descrivere esperienze, spiegare fenomeni e concetti, raccontare eventi</w:t>
            </w:r>
            <w:r w:rsidDel="00000000" w:rsidR="00000000" w:rsidRPr="00000000">
              <w:rPr>
                <w:rFonts w:ascii="Calibri" w:cs="Calibri" w:eastAsia="Calibri" w:hAnsi="Calibri"/>
                <w:strike w:val="1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con un uso  corretto del lessico di base e un uso appropriato  delle competenze espressive.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44" w:lineRule="auto"/>
              <w:ind w:left="120" w:right="4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Ascoltare, applicando tecniche di supporto alla comprensione, testi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4" w:lineRule="auto"/>
              <w:ind w:left="120" w:right="4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prodotti da una pluralità di canali comunicativi, cogliendone i diversi  punti di vista e le diverse   argomentazioni e riconoscendone la tipologia testuale, la fonte, lo scopo, l’argomento, le informazioni.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4" w:lineRule="auto"/>
              <w:ind w:left="120" w:right="4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4" w:lineRule="auto"/>
              <w:ind w:left="120" w:right="4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Cogliere in una conversazione o in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una discussione i diversi punti di vista e le diverse argomentazioni per poter intervenire con pertinenza e coerenza.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4" w:lineRule="auto"/>
              <w:ind w:left="120" w:right="4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4" w:lineRule="auto"/>
              <w:ind w:left="120" w:right="4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Esporre dati, eventi, trame, dando al proprio discorso un ordine e uno scopo, selezionando le informazioni significative servendosene in modo critico, utilizzando un registro adeguato all’argomento e alla situazione.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4" w:lineRule="auto"/>
              <w:ind w:left="120" w:right="45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44" w:lineRule="auto"/>
              <w:ind w:left="120" w:right="45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Argomentare una propria idea e la propria tesi su una tematica specifica, con dati pertinenti e motivazioni valide, usando un lessico appropriato all’argomento e alla situazione.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4" w:lineRule="auto"/>
              <w:ind w:left="120" w:right="45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4" w:lineRule="auto"/>
              <w:ind w:left="120" w:right="45" w:firstLine="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Confrontare documenti di vario tipo in formato cartaceo ed elettronico, continui e non continui (grafici, tabelle, mappe concettuali) e misti, inerenti anche uno stesso argomento, selezionando le informazioni ritenute  più significative ed affidabili.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4" w:lineRule="auto"/>
              <w:ind w:left="120" w:right="4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4" w:lineRule="auto"/>
              <w:ind w:left="120" w:right="4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Selezionare e ricavare informazioni, con uso attento delle fonti (manuale, enciclopedia, saggio, sito web, portale) per documentarsi su un argomento specifico.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4" w:lineRule="auto"/>
              <w:ind w:left="120" w:right="4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44" w:lineRule="auto"/>
              <w:ind w:left="120" w:right="4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Interpretare testi della tradizione letteraria, di vario tipo e forma,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4" w:lineRule="auto"/>
              <w:ind w:left="120" w:right="4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individuando la struttura tematica e le caratteristiche del genere.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4" w:lineRule="auto"/>
              <w:ind w:left="119" w:right="48" w:firstLine="5.9999999999999964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244" w:lineRule="auto"/>
              <w:ind w:left="119" w:right="48" w:firstLine="5.9999999999999964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Operare collegamenti e confronti tematici tra testi di epoche e di autori diversi afferenti alle lingue e letterature oggetto di studio.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4" w:lineRule="auto"/>
              <w:ind w:left="119" w:right="48" w:firstLine="5.9999999999999964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244" w:lineRule="auto"/>
              <w:ind w:left="119" w:right="48" w:firstLine="5.9999999999999964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Scrivere testi di tipo diverso (narrativo, descrittivo, espositivo,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4" w:lineRule="auto"/>
              <w:ind w:left="119" w:right="48" w:firstLine="5.9999999999999964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regolativo, argomentativo) anche in formato digitale, corretti sul piano morfosintattico e ortografico, con scelte lessicali appropriate, coerenti e coesi, adeguati allo scopo e al destinatario, curati nell’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4" w:lineRule="auto"/>
              <w:ind w:left="119" w:right="48" w:firstLine="5.9999999999999964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impaginazione, con lo sviluppo chiaro di un’idea di fondo e con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4" w:lineRule="auto"/>
              <w:ind w:left="119" w:right="48" w:firstLine="5.9999999999999964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riferimenti/citazioni funzionali al discorso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4" w:lineRule="auto"/>
              <w:ind w:left="119" w:right="48" w:firstLine="5.9999999999999964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4" w:lineRule="auto"/>
              <w:ind w:left="119" w:right="48" w:firstLine="5.9999999999999964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Scrivere testi di forma diversa, ad es. istruzioni per l’uso, lettere private e pubbliche (lettera formale, CV europeo, webportfolio), diari personali e di bordo, articoli (di cronaca, recensioni, commenti, argomentazioni) sulla base di modelli, adeguandoli a situazione, argomento, scopo, destinatario, e selezionando il registro più adeguato.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4" w:lineRule="auto"/>
              <w:ind w:left="119" w:right="48" w:firstLine="5.9999999999999964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line="244" w:lineRule="auto"/>
              <w:ind w:left="119" w:right="48" w:firstLine="5.9999999999999964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Realizzare forme diverse di riscrittura intertestuale: sintesi, parafrasi esplicativa e interpretativa di testi letti in vista di scopi specifici; realizzare forme di riscritture inter semiotiche: dal testo iconico-grafico al testo verbale, dal testo verbale alle sue diverse riformulazioni sotto forma di grafici, tabelle, schemi.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4" w:lineRule="auto"/>
              <w:ind w:left="119" w:right="48" w:firstLine="5.9999999999999964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line="244" w:lineRule="auto"/>
              <w:ind w:left="119" w:right="48" w:firstLine="5.9999999999999964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Argomentare un’interpretazione e un commento di testi letterari e non letterari di vario genere, esplicitando in forma chiara e appropriata tesi e argomenti a supporto utilizzando in modo ragionato i dati ricavati dall’analisi del testo.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4" w:lineRule="auto"/>
              <w:ind w:left="119" w:right="48" w:firstLine="5.9999999999999964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line="244" w:lineRule="auto"/>
              <w:ind w:left="119" w:right="48" w:firstLine="5.9999999999999964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Utilizzare i testi di studio, letterari e di ambito tecnico e scientifico, come occasioni adatte a riflettere ulteriormente sulla ricchezza e la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4" w:lineRule="auto"/>
              <w:ind w:left="119" w:right="48" w:firstLine="5.9999999999999964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flessibilità della lingua italiana.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4" w:lineRule="auto"/>
              <w:ind w:left="119" w:right="48" w:firstLine="5.9999999999999964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pacing w:line="244" w:lineRule="auto"/>
              <w:ind w:left="119" w:right="48" w:firstLine="5.9999999999999964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Mostrare consapevolezza delle questioni linguistico-culturali che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4" w:lineRule="auto"/>
              <w:ind w:left="119" w:right="48" w:firstLine="5.9999999999999964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scaturiscono dalla traduzione e dall’adattamento da altre lingue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4" w:lineRule="auto"/>
              <w:ind w:left="119" w:right="48" w:firstLine="5.9999999999999964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line="244" w:lineRule="auto"/>
              <w:ind w:left="119" w:right="48" w:firstLine="5.9999999999999964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Il sistema e le strutture fondamentali della lingua italiana ai diversi livelli: a fonologia ortografia, morfologia, sintassi del verbo e della frase semplice, frase complessa, lessico.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Repertori dei termini tecnici e scientifici in  differenti lingue</w:t>
            </w:r>
          </w:p>
          <w:p w:rsidR="00000000" w:rsidDel="00000000" w:rsidP="00000000" w:rsidRDefault="00000000" w:rsidRPr="00000000" w14:paraId="000000C0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Strumenti e codici della comunicazione e loro connessioni in contesti formali, organizzativi e professionali.</w:t>
            </w:r>
          </w:p>
          <w:p w:rsidR="00000000" w:rsidDel="00000000" w:rsidP="00000000" w:rsidRDefault="00000000" w:rsidRPr="00000000" w14:paraId="000000C2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Strutture essenziali dei testi funzionali: descrittivi, espositivi, , espressivi, valutativo- interpretativi, argomentativi, regolativi.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Tecniche compositive per diverse tipologie di produzione scritta anche professionale</w:t>
            </w:r>
          </w:p>
          <w:p w:rsidR="00000000" w:rsidDel="00000000" w:rsidP="00000000" w:rsidRDefault="00000000" w:rsidRPr="00000000" w14:paraId="000000C6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Strumenti per l’analisi e l’interpretazione di testi letterari, per l’approfondimento di tematiche coerenti con l’indirizzo di studio; strumenti e metodi di documentazione per l’ informazione tecnica.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line="242.99999999999997" w:lineRule="auto"/>
              <w:ind w:left="121" w:right="196" w:hanging="1.999999999999993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spacing w:line="242.99999999999997" w:lineRule="auto"/>
              <w:ind w:left="121" w:right="196" w:hanging="1.999999999999993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Asse dei linguaggi </w:t>
            </w:r>
          </w:p>
          <w:p w:rsidR="00000000" w:rsidDel="00000000" w:rsidP="00000000" w:rsidRDefault="00000000" w:rsidRPr="00000000" w14:paraId="000000CA">
            <w:pPr>
              <w:widowControl w:val="0"/>
              <w:spacing w:before="8" w:line="240" w:lineRule="auto"/>
              <w:ind w:left="133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spacing w:line="244" w:lineRule="auto"/>
              <w:ind w:left="119" w:right="48" w:firstLine="5.9999999999999964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TERZO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spacing w:line="243.90214920043945" w:lineRule="auto"/>
              <w:ind w:left="125.7598876953125" w:right="51.1590576171875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Gestire l’interazione comunicativa, orale e scritta,  con particolare attenzione al contesto professionale e al controllo dei lessici specialistici. </w:t>
            </w:r>
          </w:p>
          <w:p w:rsidR="00000000" w:rsidDel="00000000" w:rsidP="00000000" w:rsidRDefault="00000000" w:rsidRPr="00000000" w14:paraId="000000CE">
            <w:pPr>
              <w:widowControl w:val="0"/>
              <w:spacing w:before="128.818359375" w:line="244.90196228027344" w:lineRule="auto"/>
              <w:ind w:left="119.0399169921875" w:right="51.878662109375" w:firstLine="7.4398803710937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Comprendere e interpretare testi letterari e non  letterari di varia tipologia e genere con riferimento ai periodi culturali. </w:t>
            </w:r>
          </w:p>
          <w:p w:rsidR="00000000" w:rsidDel="00000000" w:rsidP="00000000" w:rsidRDefault="00000000" w:rsidRPr="00000000" w14:paraId="000000CF">
            <w:pPr>
              <w:widowControl w:val="0"/>
              <w:spacing w:before="127.818603515625" w:line="244.00239944458008" w:lineRule="auto"/>
              <w:ind w:left="119.0399169921875" w:right="51.6387939453125" w:firstLine="16.3198852539062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Produrre diverse forme di scrittura, anche di tipo  argomentativo, e realizzare forme di riscrittura  intertestuale (sintesi, parafrasi esplicativa e interpretativa), con un uso appropriato e pertinente del lessico anche specialistico, adeguato ai vari  contesti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spacing w:line="244" w:lineRule="auto"/>
              <w:ind w:left="119" w:right="48" w:firstLine="5.9999999999999964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widowControl w:val="0"/>
              <w:spacing w:line="242.99999999999997" w:lineRule="auto"/>
              <w:ind w:left="121" w:right="196" w:hanging="1.99999999999999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spacing w:line="242.99999999999997" w:lineRule="auto"/>
              <w:ind w:left="121" w:right="196" w:hanging="1.999999999999993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line="244" w:lineRule="auto"/>
              <w:ind w:left="119" w:right="48" w:firstLine="5.9999999999999964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QUARTO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spacing w:line="243.9023780822754" w:lineRule="auto"/>
              <w:ind w:left="119.0399169921875" w:right="49.07958984375" w:firstLine="6.71997070312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Gestire l’interazione comunicativa, in modo pertinente e appropriato, cogliendo i diversi punti di  vista. </w:t>
            </w:r>
          </w:p>
          <w:p w:rsidR="00000000" w:rsidDel="00000000" w:rsidP="00000000" w:rsidRDefault="00000000" w:rsidRPr="00000000" w14:paraId="000000D6">
            <w:pPr>
              <w:widowControl w:val="0"/>
              <w:spacing w:before="128.8177490234375" w:line="244.6798610687256" w:lineRule="auto"/>
              <w:ind w:left="124.7998046875" w:right="52.3583984375" w:firstLine="0.960083007812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Gestire discorsi orali di tipo espositivo e argomentativo, in modo chiaro e ordinato e in forma  adeguata ai contesti, utilizzando anche adeguati  supporti multimediali. </w:t>
            </w:r>
          </w:p>
          <w:p w:rsidR="00000000" w:rsidDel="00000000" w:rsidP="00000000" w:rsidRDefault="00000000" w:rsidRPr="00000000" w14:paraId="000000D7">
            <w:pPr>
              <w:widowControl w:val="0"/>
              <w:spacing w:before="128.04031372070312" w:line="243.9023780822754" w:lineRule="auto"/>
              <w:ind w:left="121.4398193359375" w:right="108.1195068359375" w:firstLine="5.0399780273437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Comprendere e interpretare testi di varia tipologia e genere, letterari e non letterari, contestualizzando nei diversi periodi culturali. </w:t>
            </w:r>
          </w:p>
          <w:p w:rsidR="00000000" w:rsidDel="00000000" w:rsidP="00000000" w:rsidRDefault="00000000" w:rsidRPr="00000000" w14:paraId="000000D8">
            <w:pPr>
              <w:widowControl w:val="0"/>
              <w:spacing w:before="128.81759643554688" w:line="240" w:lineRule="auto"/>
              <w:ind w:right="51.87866210937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Elaborare forme testuali per scopi diversi, anche confrontando documenti di varia provenienza,  con un uso controllato delle fonti. </w:t>
            </w:r>
          </w:p>
          <w:p w:rsidR="00000000" w:rsidDel="00000000" w:rsidP="00000000" w:rsidRDefault="00000000" w:rsidRPr="00000000" w14:paraId="000000D9">
            <w:pPr>
              <w:widowControl w:val="0"/>
              <w:spacing w:before="128.81759643554688" w:line="240" w:lineRule="auto"/>
              <w:ind w:right="51.87866210937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Utilizzare modalità di scrittura e riscrittura inter testuali, in particolare sintesi e argomentazione,  con un uso pertinente del patrimonio lessicale e  delle strutture della lingua italiana.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spacing w:before="128.81759643554688" w:line="240" w:lineRule="auto"/>
              <w:ind w:right="51.87866210937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widowControl w:val="0"/>
              <w:spacing w:line="242.99999999999997" w:lineRule="auto"/>
              <w:ind w:left="121" w:right="196" w:hanging="1.99999999999999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spacing w:line="242.99999999999997" w:lineRule="auto"/>
              <w:ind w:left="121" w:right="196" w:hanging="1.999999999999993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spacing w:line="244" w:lineRule="auto"/>
              <w:ind w:left="119" w:right="48" w:firstLine="5.9999999999999964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QUINTO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spacing w:line="243.9016342163086" w:lineRule="auto"/>
              <w:ind w:left="126.47979736328125" w:right="51.6387939453125" w:hanging="0.7199096679687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Gestire forme di interazione orale, monologica e  dialogica, secondo specifici scopi comunicativi. </w:t>
            </w:r>
          </w:p>
          <w:p w:rsidR="00000000" w:rsidDel="00000000" w:rsidP="00000000" w:rsidRDefault="00000000" w:rsidRPr="00000000" w14:paraId="000000E0">
            <w:pPr>
              <w:widowControl w:val="0"/>
              <w:spacing w:before="128.818359375" w:line="244.15228843688965" w:lineRule="auto"/>
              <w:ind w:left="126.47979736328125" w:right="51.3995361328125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Comprendere e interpretare tipi e generi testuali,  letterari e non letterari, contestualizzando nei  diversi periodi culturali. </w:t>
            </w:r>
          </w:p>
          <w:p w:rsidR="00000000" w:rsidDel="00000000" w:rsidP="00000000" w:rsidRDefault="00000000" w:rsidRPr="00000000" w14:paraId="000000E1">
            <w:pPr>
              <w:widowControl w:val="0"/>
              <w:spacing w:before="128.56689453125" w:line="243.90315055847168" w:lineRule="auto"/>
              <w:ind w:left="119.27978515625" w:right="51.8792724609375" w:firstLine="15.8401489257812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Utilizzare differenti tecniche compositive per  scrivere testi con finalità e scopi professionali di versi utilizzando anche risorse multimodali. </w:t>
            </w:r>
          </w:p>
          <w:p w:rsidR="00000000" w:rsidDel="00000000" w:rsidP="00000000" w:rsidRDefault="00000000" w:rsidRPr="00000000" w14:paraId="000000E2">
            <w:pPr>
              <w:widowControl w:val="0"/>
              <w:spacing w:before="128.81591796875" w:line="243.90249252319336" w:lineRule="auto"/>
              <w:ind w:left="124.7998046875" w:right="51.63818359375" w:firstLine="10.32012939453125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Utilizzare il patrimonio lessicale ed espressivo e le  strutture della lingua italiana secondo le esigenze  comunicative nei vari contesti (sociali, culturali,  scientifici, economici, tecnologici e professionali).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before="128.81591796875" w:line="243.90249252319336" w:lineRule="auto"/>
              <w:ind w:left="124.7998046875" w:right="51.63818359375" w:firstLine="10.32012939453125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widowControl w:val="0"/>
              <w:spacing w:line="242.99999999999997" w:lineRule="auto"/>
              <w:ind w:left="121" w:right="196" w:hanging="1.99999999999999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spacing w:line="242.99999999999997" w:lineRule="auto"/>
              <w:ind w:left="121" w:right="196" w:hanging="1.999999999999993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spacing w:line="244" w:lineRule="auto"/>
              <w:ind w:left="119" w:right="48" w:firstLine="5.9999999999999964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BIENNIO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spacing w:line="244" w:lineRule="auto"/>
              <w:ind w:left="119" w:right="48" w:firstLine="5.9999999999999964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Gestire l’interazione comunicativa, orale e scritta,  in relazione agli interlocutori e al contesto. Comprendere i punti principali di testi orali e scritti di  varia tipologia, provenienti da fonti diverse, anche digitali.  </w:t>
            </w:r>
          </w:p>
          <w:p w:rsidR="00000000" w:rsidDel="00000000" w:rsidP="00000000" w:rsidRDefault="00000000" w:rsidRPr="00000000" w14:paraId="000000E9">
            <w:pPr>
              <w:widowControl w:val="0"/>
              <w:spacing w:before="128" w:line="242.99999999999997" w:lineRule="auto"/>
              <w:ind w:left="119" w:right="149" w:firstLine="15.999999999999996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Elaborare testi funzionali, orali e scritti, di varie  tipologie, per descrivere esperienze, spiegare fenomeni e concetti, raccontare eventi</w:t>
            </w:r>
            <w:r w:rsidDel="00000000" w:rsidR="00000000" w:rsidRPr="00000000">
              <w:rPr>
                <w:rFonts w:ascii="Calibri" w:cs="Calibri" w:eastAsia="Calibri" w:hAnsi="Calibri"/>
                <w:strike w:val="1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con un uso  corretto del lessico di base e un uso appropriato  delle competenze espressive.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spacing w:line="244" w:lineRule="auto"/>
              <w:ind w:left="119" w:right="48" w:firstLine="5.9999999999999964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Sintetizzare la descrizione di un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4" w:lineRule="auto"/>
              <w:ind w:left="119" w:right="48" w:firstLine="5.9999999999999964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fenomeno naturale mediante un</w:t>
            </w:r>
          </w:p>
          <w:p w:rsidR="00000000" w:rsidDel="00000000" w:rsidP="00000000" w:rsidRDefault="00000000" w:rsidRPr="00000000" w14:paraId="000000EC">
            <w:pPr>
              <w:widowControl w:val="0"/>
              <w:spacing w:line="244" w:lineRule="auto"/>
              <w:ind w:left="119" w:right="48" w:firstLine="5.9999999999999964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linguaggio appropriato</w:t>
            </w:r>
          </w:p>
          <w:p w:rsidR="00000000" w:rsidDel="00000000" w:rsidP="00000000" w:rsidRDefault="00000000" w:rsidRPr="00000000" w14:paraId="000000ED">
            <w:pPr>
              <w:widowControl w:val="0"/>
              <w:spacing w:line="244" w:lineRule="auto"/>
              <w:ind w:left="119" w:right="48" w:firstLine="5.9999999999999964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Distinguere un fenomeno naturale da un fenomeno virtuale.</w:t>
            </w:r>
          </w:p>
        </w:tc>
        <w:tc>
          <w:tcPr/>
          <w:p w:rsidR="00000000" w:rsidDel="00000000" w:rsidP="00000000" w:rsidRDefault="00000000" w:rsidRPr="00000000" w14:paraId="000000EE">
            <w:pPr>
              <w:widowControl w:val="0"/>
              <w:spacing w:line="242.99999999999997" w:lineRule="auto"/>
              <w:ind w:left="121" w:right="196" w:hanging="1.99999999999999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line="242.99999999999997" w:lineRule="auto"/>
              <w:ind w:left="121" w:right="196" w:hanging="1.999999999999993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line="242.99999999999997" w:lineRule="auto"/>
              <w:ind w:left="121" w:right="196" w:hanging="1.999999999999993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Gli elementi lessicali necessari alla definizione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42.99999999999997" w:lineRule="auto"/>
              <w:ind w:left="121" w:right="196" w:hanging="1.999999999999993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di un fenomeno.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spacing w:before="544" w:line="242.99999999999997" w:lineRule="auto"/>
              <w:ind w:left="119" w:right="217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Asse scientifico,  tecnologico 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42.99999999999997" w:lineRule="auto"/>
              <w:ind w:left="121" w:right="196" w:hanging="1.999999999999993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spacing w:line="244" w:lineRule="auto"/>
              <w:ind w:left="119" w:right="48" w:firstLine="5.9999999999999964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TERZO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spacing w:line="243.90214920043945" w:lineRule="auto"/>
              <w:ind w:left="125.7598876953125" w:right="51.1590576171875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Gestire l’interazione comunicativa, orale e scritta,  con particolare attenzione al contesto professionale e al controllo dei lessici specialistici. </w:t>
            </w:r>
          </w:p>
          <w:p w:rsidR="00000000" w:rsidDel="00000000" w:rsidP="00000000" w:rsidRDefault="00000000" w:rsidRPr="00000000" w14:paraId="000000F7">
            <w:pPr>
              <w:widowControl w:val="0"/>
              <w:spacing w:before="128.818359375" w:line="244.90196228027344" w:lineRule="auto"/>
              <w:ind w:left="119.0399169921875" w:right="51.878662109375" w:firstLine="7.4398803710937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Comprendere e interpretare testi letterari e non  letterari di varia tipologia e genere con riferimento ai periodi culturali. </w:t>
            </w:r>
          </w:p>
          <w:p w:rsidR="00000000" w:rsidDel="00000000" w:rsidP="00000000" w:rsidRDefault="00000000" w:rsidRPr="00000000" w14:paraId="000000F8">
            <w:pPr>
              <w:widowControl w:val="0"/>
              <w:spacing w:before="127.818603515625" w:line="244.00239944458008" w:lineRule="auto"/>
              <w:ind w:left="119.0399169921875" w:right="51.6387939453125" w:firstLine="16.3198852539062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Produrre diverse forme di scrittura, anche di tipo  argomentativo, e realizzare forme di riscrittura  intertestuale (sintesi, parafrasi esplicativa e interpretativa), con un uso appropriato e  pertinente del lessico anche specialistico, adeguato ai vari  contesti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spacing w:line="244" w:lineRule="auto"/>
              <w:ind w:left="119" w:right="48" w:firstLine="5.9999999999999964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widowControl w:val="0"/>
              <w:spacing w:line="242.99999999999997" w:lineRule="auto"/>
              <w:ind w:left="121" w:right="196" w:hanging="1.99999999999999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spacing w:before="544" w:line="242.99999999999997" w:lineRule="auto"/>
              <w:ind w:left="119" w:right="217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spacing w:line="244" w:lineRule="auto"/>
              <w:ind w:left="119" w:right="48" w:firstLine="5.9999999999999964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QUARTO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spacing w:before="128.8177490234375" w:line="244.6798610687256" w:lineRule="auto"/>
              <w:ind w:left="124.7998046875" w:right="52.3583984375" w:firstLine="0.960083007812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Gestire discorsi orali di tipo espositivo e argomentativo, in modo chiaro e ordinato e in forma  adeguata ai contesti, utilizzando anche adeguati  supporti multimediali. </w:t>
            </w:r>
          </w:p>
          <w:p w:rsidR="00000000" w:rsidDel="00000000" w:rsidP="00000000" w:rsidRDefault="00000000" w:rsidRPr="00000000" w14:paraId="000000FF">
            <w:pPr>
              <w:widowControl w:val="0"/>
              <w:spacing w:before="128.04031372070312" w:line="243.9023780822754" w:lineRule="auto"/>
              <w:ind w:left="121.4398193359375" w:right="108.1195068359375" w:firstLine="5.0399780273437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Comprendere e interpretare testi di varia tipologia e genere, letterari e non letterari, contestualizzando nei diversi periodi culturali. </w:t>
            </w:r>
          </w:p>
          <w:p w:rsidR="00000000" w:rsidDel="00000000" w:rsidP="00000000" w:rsidRDefault="00000000" w:rsidRPr="00000000" w14:paraId="00000100">
            <w:pPr>
              <w:widowControl w:val="0"/>
              <w:spacing w:before="128.81759643554688" w:line="240" w:lineRule="auto"/>
              <w:ind w:right="51.87866210937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Elaborare forme testuali per scopi diversi, anche confrontando documenti di varia provenienza,  con un uso controllato delle fonti. </w:t>
            </w:r>
          </w:p>
          <w:p w:rsidR="00000000" w:rsidDel="00000000" w:rsidP="00000000" w:rsidRDefault="00000000" w:rsidRPr="00000000" w14:paraId="00000101">
            <w:pPr>
              <w:widowControl w:val="0"/>
              <w:spacing w:before="128.81759643554688" w:line="240" w:lineRule="auto"/>
              <w:ind w:right="51.87866210937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Utilizzare modalità di scrittura e riscrittura inter testuali, in particolare sintesi e argomentazione,  con un uso pertinente del patrimonio lessicale e  delle strutture della lingua italiana.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spacing w:line="244" w:lineRule="auto"/>
              <w:ind w:left="119" w:right="48" w:firstLine="5.9999999999999964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widowControl w:val="0"/>
              <w:spacing w:line="242.99999999999997" w:lineRule="auto"/>
              <w:ind w:left="121" w:right="196" w:hanging="1.99999999999999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spacing w:before="544" w:line="242.99999999999997" w:lineRule="auto"/>
              <w:ind w:left="119" w:right="217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spacing w:line="244" w:lineRule="auto"/>
              <w:ind w:left="119" w:right="48" w:firstLine="5.9999999999999964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QUINTO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spacing w:line="243.9016342163086" w:lineRule="auto"/>
              <w:ind w:left="126.47979736328125" w:right="51.6387939453125" w:hanging="0.7199096679687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Gestire forme di interazione orale, monologica e  dialogica, secondo specifici scopi comunicativi. </w:t>
            </w:r>
          </w:p>
          <w:p w:rsidR="00000000" w:rsidDel="00000000" w:rsidP="00000000" w:rsidRDefault="00000000" w:rsidRPr="00000000" w14:paraId="00000108">
            <w:pPr>
              <w:widowControl w:val="0"/>
              <w:spacing w:before="128.818359375" w:line="244.15228843688965" w:lineRule="auto"/>
              <w:ind w:left="126.47979736328125" w:right="51.3995361328125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Comprendere e interpretare tipi e generi testuali,  letterari e non letterari, contestualizzando nei  diversi periodi culturali. </w:t>
            </w:r>
          </w:p>
          <w:p w:rsidR="00000000" w:rsidDel="00000000" w:rsidP="00000000" w:rsidRDefault="00000000" w:rsidRPr="00000000" w14:paraId="00000109">
            <w:pPr>
              <w:widowControl w:val="0"/>
              <w:spacing w:before="128.56689453125" w:line="243.90315055847168" w:lineRule="auto"/>
              <w:ind w:left="119.27978515625" w:right="51.8792724609375" w:firstLine="15.8401489257812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Utilizzare differenti tecniche compositive per  scrivere testi con finalità e scopi professionali di versi utilizzando anche risorse multimodali. </w:t>
            </w:r>
          </w:p>
          <w:p w:rsidR="00000000" w:rsidDel="00000000" w:rsidP="00000000" w:rsidRDefault="00000000" w:rsidRPr="00000000" w14:paraId="0000010A">
            <w:pPr>
              <w:widowControl w:val="0"/>
              <w:spacing w:before="128.81591796875" w:line="243.90249252319336" w:lineRule="auto"/>
              <w:ind w:left="124.7998046875" w:right="51.63818359375" w:firstLine="10.32012939453125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Utilizzare il patrimonio lessicale ed espressivo e le  strutture della lingua italiana secondo le esigenze  comunicative nei vari contesti (sociali, culturali,  scientifici, economici, tecnologici e professionali).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spacing w:line="244" w:lineRule="auto"/>
              <w:ind w:left="119" w:right="48" w:firstLine="5.9999999999999964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widowControl w:val="0"/>
              <w:spacing w:line="242.99999999999997" w:lineRule="auto"/>
              <w:ind w:left="121" w:right="196" w:hanging="1.99999999999999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spacing w:before="544" w:line="242.99999999999997" w:lineRule="auto"/>
              <w:ind w:left="119" w:right="217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widowControl w:val="0"/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widowControl w:val="0"/>
        <w:spacing w:line="242.99999999999997" w:lineRule="auto"/>
        <w:ind w:right="47"/>
        <w:jc w:val="both"/>
        <w:rPr>
          <w:rFonts w:ascii="Calibri" w:cs="Calibri" w:eastAsia="Calibri" w:hAnsi="Calibri"/>
          <w:i w:val="1"/>
          <w:sz w:val="24"/>
          <w:szCs w:val="24"/>
          <w:shd w:fill="d0e0e3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d0e0e3" w:val="clear"/>
          <w:rtl w:val="0"/>
        </w:rPr>
        <w:t xml:space="preserve">Competenza in uscita n° 3: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0e0e3" w:val="clear"/>
          <w:rtl w:val="0"/>
        </w:rPr>
        <w:t xml:space="preserve">Riconoscere gli aspetti geografici, ecologici, territoriali, dell’ambiente  naturale ed antropico, le connessioni con le strutture demografiche, economiche, sociali, culturali e  le trasformazioni intervenute nel corso del tempo</w:t>
      </w:r>
    </w:p>
    <w:p w:rsidR="00000000" w:rsidDel="00000000" w:rsidP="00000000" w:rsidRDefault="00000000" w:rsidRPr="00000000" w14:paraId="00000110">
      <w:pPr>
        <w:widowControl w:val="0"/>
        <w:spacing w:line="242.99999999999997" w:lineRule="auto"/>
        <w:ind w:right="47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945"/>
        <w:gridCol w:w="2670"/>
        <w:gridCol w:w="4155"/>
        <w:gridCol w:w="5160"/>
        <w:gridCol w:w="1155"/>
        <w:tblGridChange w:id="0">
          <w:tblGrid>
            <w:gridCol w:w="930"/>
            <w:gridCol w:w="945"/>
            <w:gridCol w:w="2670"/>
            <w:gridCol w:w="4155"/>
            <w:gridCol w:w="5160"/>
            <w:gridCol w:w="1155"/>
          </w:tblGrid>
        </w:tblGridChange>
      </w:tblGrid>
      <w:tr>
        <w:trPr>
          <w:cantSplit w:val="0"/>
          <w:trHeight w:val="4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spacing w:before="128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UDA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ANNUALITA’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COMPETENZE INTERMEDIE </w:t>
            </w:r>
          </w:p>
        </w:tc>
        <w:tc>
          <w:tcPr/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ABILITA’</w:t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(DA DISTRIBUIRE NELLE VARIE ANNUALITA’)</w:t>
            </w:r>
          </w:p>
        </w:tc>
        <w:tc>
          <w:tcPr/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(DA DISTRIBUIRE NELLE VARIE ANNUALITA’)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ind w:firstLine="18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ASSI CULTURALI</w:t>
            </w:r>
          </w:p>
        </w:tc>
      </w:tr>
      <w:tr>
        <w:trPr>
          <w:cantSplit w:val="0"/>
          <w:trHeight w:val="1988.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BIENNIO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Acquisire informazioni sulle caratteristiche geo morfologiche e antropiche del territorio e delle  sue trasformazioni nel tempo, applicando strumenti e metodi adeguati.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Essere in grado di cogliere le relazioni</w:t>
            </w:r>
          </w:p>
          <w:p w:rsidR="00000000" w:rsidDel="00000000" w:rsidP="00000000" w:rsidRDefault="00000000" w:rsidRPr="00000000" w14:paraId="0000011D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tra lo sviluppo economico del</w:t>
            </w:r>
          </w:p>
          <w:p w:rsidR="00000000" w:rsidDel="00000000" w:rsidP="00000000" w:rsidRDefault="00000000" w:rsidRPr="00000000" w14:paraId="0000011E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territorio e le sue caratteristiche</w:t>
            </w:r>
          </w:p>
          <w:p w:rsidR="00000000" w:rsidDel="00000000" w:rsidP="00000000" w:rsidRDefault="00000000" w:rsidRPr="00000000" w14:paraId="0000011F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geo-morfologiche e le trasformazioni</w:t>
            </w:r>
          </w:p>
          <w:p w:rsidR="00000000" w:rsidDel="00000000" w:rsidP="00000000" w:rsidRDefault="00000000" w:rsidRPr="00000000" w14:paraId="00000120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nel tempo.</w:t>
            </w:r>
          </w:p>
          <w:p w:rsidR="00000000" w:rsidDel="00000000" w:rsidP="00000000" w:rsidRDefault="00000000" w:rsidRPr="00000000" w14:paraId="00000121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Interpretare il linguaggio cartografico,</w:t>
            </w:r>
          </w:p>
          <w:p w:rsidR="00000000" w:rsidDel="00000000" w:rsidP="00000000" w:rsidRDefault="00000000" w:rsidRPr="00000000" w14:paraId="00000123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rappresentare  modelli organizzativi</w:t>
            </w:r>
          </w:p>
          <w:p w:rsidR="00000000" w:rsidDel="00000000" w:rsidP="00000000" w:rsidRDefault="00000000" w:rsidRPr="00000000" w14:paraId="00000124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dello spazio in carte tematiche, grafici, tabelle anche attraverso</w:t>
            </w:r>
          </w:p>
          <w:p w:rsidR="00000000" w:rsidDel="00000000" w:rsidP="00000000" w:rsidRDefault="00000000" w:rsidRPr="00000000" w14:paraId="00000125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strumenti informatici.</w:t>
            </w:r>
          </w:p>
          <w:p w:rsidR="00000000" w:rsidDel="00000000" w:rsidP="00000000" w:rsidRDefault="00000000" w:rsidRPr="00000000" w14:paraId="00000126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Descrivere e analizzare un territorio</w:t>
            </w:r>
          </w:p>
          <w:p w:rsidR="00000000" w:rsidDel="00000000" w:rsidP="00000000" w:rsidRDefault="00000000" w:rsidRPr="00000000" w14:paraId="00000128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utilizzando metodi, strumenti e</w:t>
            </w:r>
          </w:p>
          <w:p w:rsidR="00000000" w:rsidDel="00000000" w:rsidP="00000000" w:rsidRDefault="00000000" w:rsidRPr="00000000" w14:paraId="00000129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concetti della geografia.</w:t>
            </w:r>
          </w:p>
          <w:p w:rsidR="00000000" w:rsidDel="00000000" w:rsidP="00000000" w:rsidRDefault="00000000" w:rsidRPr="00000000" w14:paraId="0000012A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Discutere e confrontare diverse </w:t>
            </w:r>
          </w:p>
          <w:p w:rsidR="00000000" w:rsidDel="00000000" w:rsidP="00000000" w:rsidRDefault="00000000" w:rsidRPr="00000000" w14:paraId="0000012C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interpretazioni di fatti o fenomeni storici, sociali ed economici anche in riferimento alla realtà contemporanea.</w:t>
            </w:r>
          </w:p>
          <w:p w:rsidR="00000000" w:rsidDel="00000000" w:rsidP="00000000" w:rsidRDefault="00000000" w:rsidRPr="00000000" w14:paraId="0000012D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Collocare gli eventi storici nella giusta successione cronologica e nelle aree geografiche di riferimento</w:t>
            </w:r>
          </w:p>
          <w:p w:rsidR="00000000" w:rsidDel="00000000" w:rsidP="00000000" w:rsidRDefault="00000000" w:rsidRPr="00000000" w14:paraId="0000012E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Evoluzione dei sistemi politico-istituzionali ed</w:t>
            </w:r>
          </w:p>
          <w:p w:rsidR="00000000" w:rsidDel="00000000" w:rsidP="00000000" w:rsidRDefault="00000000" w:rsidRPr="00000000" w14:paraId="00000131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economico- produttivi, con riferimenti agli aspetti demografici, sociali e culturali</w:t>
            </w:r>
          </w:p>
          <w:p w:rsidR="00000000" w:rsidDel="00000000" w:rsidP="00000000" w:rsidRDefault="00000000" w:rsidRPr="00000000" w14:paraId="00000132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Il Territorio come fonte storica: tessuto sociale e produttivo, in relazione ai fabbisogni</w:t>
            </w:r>
          </w:p>
          <w:p w:rsidR="00000000" w:rsidDel="00000000" w:rsidP="00000000" w:rsidRDefault="00000000" w:rsidRPr="00000000" w14:paraId="00000134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formativi e professionali;</w:t>
            </w:r>
          </w:p>
          <w:p w:rsidR="00000000" w:rsidDel="00000000" w:rsidP="00000000" w:rsidRDefault="00000000" w:rsidRPr="00000000" w14:paraId="00000135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Formazione, evoluzione e percezione dei</w:t>
            </w:r>
          </w:p>
          <w:p w:rsidR="00000000" w:rsidDel="00000000" w:rsidP="00000000" w:rsidRDefault="00000000" w:rsidRPr="00000000" w14:paraId="00000137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paesaggi naturali e antropici.</w:t>
            </w:r>
          </w:p>
          <w:p w:rsidR="00000000" w:rsidDel="00000000" w:rsidP="00000000" w:rsidRDefault="00000000" w:rsidRPr="00000000" w14:paraId="00000138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Metodi e strumenti di rappresentazione degli aspetti spaziali: reticolato geografico, vari tipi di carte, sistemi informativi geografici.</w:t>
            </w:r>
          </w:p>
          <w:p w:rsidR="00000000" w:rsidDel="00000000" w:rsidP="00000000" w:rsidRDefault="00000000" w:rsidRPr="00000000" w14:paraId="0000013A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La diffusione della specie umana nel pianeta; le diverse tipologie di civiltà e le periodizzazioni fondamentali della storia mondiale</w:t>
            </w:r>
          </w:p>
          <w:p w:rsidR="00000000" w:rsidDel="00000000" w:rsidP="00000000" w:rsidRDefault="00000000" w:rsidRPr="00000000" w14:paraId="0000013C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Le civiltà antiche e alto-medievali,, con</w:t>
            </w:r>
          </w:p>
          <w:p w:rsidR="00000000" w:rsidDel="00000000" w:rsidP="00000000" w:rsidRDefault="00000000" w:rsidRPr="00000000" w14:paraId="0000013E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riferimenti a coeve civiltà diverse d quelle occidentali</w:t>
            </w:r>
          </w:p>
          <w:p w:rsidR="00000000" w:rsidDel="00000000" w:rsidP="00000000" w:rsidRDefault="00000000" w:rsidRPr="00000000" w14:paraId="0000013F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Principali persistenze e processi di trasformazione tra il secolo XI e il secolo XXI in Italia, in Europa e nel Mondo</w:t>
            </w:r>
          </w:p>
          <w:p w:rsidR="00000000" w:rsidDel="00000000" w:rsidP="00000000" w:rsidRDefault="00000000" w:rsidRPr="00000000" w14:paraId="00000141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Innovazioni scientifiche e tecnologiche e</w:t>
            </w:r>
          </w:p>
          <w:p w:rsidR="00000000" w:rsidDel="00000000" w:rsidP="00000000" w:rsidRDefault="00000000" w:rsidRPr="00000000" w14:paraId="00000143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relativo impatto sui settori produttivi sui servizi e sulle condizioni economiche</w:t>
            </w:r>
          </w:p>
          <w:p w:rsidR="00000000" w:rsidDel="00000000" w:rsidP="00000000" w:rsidRDefault="00000000" w:rsidRPr="00000000" w14:paraId="00000144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ind w:left="119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Asse storico </w:t>
            </w:r>
          </w:p>
          <w:p w:rsidR="00000000" w:rsidDel="00000000" w:rsidP="00000000" w:rsidRDefault="00000000" w:rsidRPr="00000000" w14:paraId="00000146">
            <w:pPr>
              <w:widowControl w:val="0"/>
              <w:spacing w:before="12" w:line="240" w:lineRule="auto"/>
              <w:ind w:left="124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sociale </w:t>
            </w:r>
          </w:p>
          <w:p w:rsidR="00000000" w:rsidDel="00000000" w:rsidP="00000000" w:rsidRDefault="00000000" w:rsidRPr="00000000" w14:paraId="00000147">
            <w:pPr>
              <w:widowControl w:val="0"/>
              <w:spacing w:before="307" w:line="242.99999999999997" w:lineRule="auto"/>
              <w:ind w:left="119" w:right="119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8.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TERZO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widowControl w:val="0"/>
              <w:spacing w:line="243.9023780822754" w:lineRule="auto"/>
              <w:ind w:left="116.6400146484375" w:right="53.5577392578125" w:firstLine="16.3198852539062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Identificare le relazioni tra le caratteristiche  geomorfologiche e lo sviluppo del proprio territorio, anche in prospettiva storica, e utilizzare  idonei strumenti di rappresentazione dei dati  acquisiti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widowControl w:val="0"/>
              <w:spacing w:after="0" w:before="0" w:line="240" w:lineRule="auto"/>
              <w:ind w:left="0" w:right="258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widowControl w:val="0"/>
              <w:spacing w:after="0" w:before="0" w:line="240" w:lineRule="auto"/>
              <w:ind w:left="0" w:right="258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8.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QUARTO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widowControl w:val="0"/>
              <w:spacing w:line="244.5687961578369" w:lineRule="auto"/>
              <w:ind w:left="122.39990234375" w:right="54.2779541015625" w:firstLine="10.3201293945312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Utilizzare criteri di scelta di dati che riguardano il  contesto sociale, culturale, economico di un territorio per rappresentare in modo efficace le trasformazioni intervenute nel corso del tempo.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widowControl w:val="0"/>
              <w:spacing w:after="0" w:before="0" w:line="240" w:lineRule="auto"/>
              <w:ind w:left="0" w:right="258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widowControl w:val="0"/>
              <w:spacing w:after="0" w:before="0" w:line="240" w:lineRule="auto"/>
              <w:ind w:left="0" w:right="258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8.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QUINTO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widowControl w:val="0"/>
              <w:spacing w:line="243.90223503112793" w:lineRule="auto"/>
              <w:ind w:left="122.39990234375" w:right="52.119140625" w:firstLine="8.39996337890625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Valutare soluzioni ecosostenibili nelle attività professionali di settore, dopo aver analizzato gli  aspetti geografici, ecologici, territoriali  dell’ambiente naturale ed antropico, le connessioni con le strutture demografiche, economiche,  sociali, culturali e le trasformazioni intervenute  nel corso del tempo.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widowControl w:val="0"/>
              <w:spacing w:after="0" w:before="0" w:line="240" w:lineRule="auto"/>
              <w:ind w:left="0" w:right="258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widowControl w:val="0"/>
              <w:spacing w:after="0" w:before="0" w:line="240" w:lineRule="auto"/>
              <w:ind w:left="0" w:right="258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4.615885416666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BIENNIO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Acquisire informazioni sulle caratteristiche geo morfologiche e antropiche del territorio e delle  sue trasformazioni nel tempo, applicando strumenti e metodi adeguati.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Acquisire una visione unitaria dei</w:t>
            </w:r>
          </w:p>
          <w:p w:rsidR="00000000" w:rsidDel="00000000" w:rsidP="00000000" w:rsidRDefault="00000000" w:rsidRPr="00000000" w14:paraId="0000015E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fenomeni geologici, fisici ed antropici</w:t>
            </w:r>
          </w:p>
          <w:p w:rsidR="00000000" w:rsidDel="00000000" w:rsidP="00000000" w:rsidRDefault="00000000" w:rsidRPr="00000000" w14:paraId="0000015F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che intervengono nella modellazione</w:t>
            </w:r>
          </w:p>
          <w:p w:rsidR="00000000" w:rsidDel="00000000" w:rsidP="00000000" w:rsidRDefault="00000000" w:rsidRPr="00000000" w14:paraId="00000160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dell’ambiente naturale</w:t>
            </w:r>
          </w:p>
          <w:p w:rsidR="00000000" w:rsidDel="00000000" w:rsidP="00000000" w:rsidRDefault="00000000" w:rsidRPr="00000000" w14:paraId="00000161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Comprendere gli elementi basilari del</w:t>
            </w:r>
          </w:p>
          <w:p w:rsidR="00000000" w:rsidDel="00000000" w:rsidP="00000000" w:rsidRDefault="00000000" w:rsidRPr="00000000" w14:paraId="00000163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rapporto tra cambiamenti climatici ed azione antropica</w:t>
            </w:r>
          </w:p>
          <w:p w:rsidR="00000000" w:rsidDel="00000000" w:rsidP="00000000" w:rsidRDefault="00000000" w:rsidRPr="00000000" w14:paraId="00000164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Saper cogliere l’importanza di un uso</w:t>
            </w:r>
          </w:p>
          <w:p w:rsidR="00000000" w:rsidDel="00000000" w:rsidP="00000000" w:rsidRDefault="00000000" w:rsidRPr="00000000" w14:paraId="00000166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razionale delle risorse naturali e del</w:t>
            </w:r>
          </w:p>
          <w:p w:rsidR="00000000" w:rsidDel="00000000" w:rsidP="00000000" w:rsidRDefault="00000000" w:rsidRPr="00000000" w14:paraId="00000167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concetto di sviluppo responsabile</w:t>
            </w:r>
          </w:p>
          <w:p w:rsidR="00000000" w:rsidDel="00000000" w:rsidP="00000000" w:rsidRDefault="00000000" w:rsidRPr="00000000" w14:paraId="00000168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Saper cogliere il ruolo che la ricerca</w:t>
            </w:r>
          </w:p>
          <w:p w:rsidR="00000000" w:rsidDel="00000000" w:rsidP="00000000" w:rsidRDefault="00000000" w:rsidRPr="00000000" w14:paraId="0000016A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scientifica e le tecnologie possono</w:t>
            </w:r>
          </w:p>
          <w:p w:rsidR="00000000" w:rsidDel="00000000" w:rsidP="00000000" w:rsidRDefault="00000000" w:rsidRPr="00000000" w14:paraId="0000016B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assumere per uno sviluppo equilibrato e compatibile</w:t>
            </w:r>
          </w:p>
          <w:p w:rsidR="00000000" w:rsidDel="00000000" w:rsidP="00000000" w:rsidRDefault="00000000" w:rsidRPr="00000000" w14:paraId="0000016C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Le principali forme di energia e le leggi fondamentali alla base delle trasformazioni energetiche.</w:t>
            </w:r>
          </w:p>
          <w:p w:rsidR="00000000" w:rsidDel="00000000" w:rsidP="00000000" w:rsidRDefault="00000000" w:rsidRPr="00000000" w14:paraId="0000016E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Significato di ecosistema e conoscenza dei suoi componenti</w:t>
            </w:r>
          </w:p>
          <w:p w:rsidR="00000000" w:rsidDel="00000000" w:rsidP="00000000" w:rsidRDefault="00000000" w:rsidRPr="00000000" w14:paraId="00000170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Cicli biogeochimici fondamentali (ciclo  dell’acqua, del carbonio)</w:t>
            </w:r>
          </w:p>
          <w:p w:rsidR="00000000" w:rsidDel="00000000" w:rsidP="00000000" w:rsidRDefault="00000000" w:rsidRPr="00000000" w14:paraId="00000172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Aspetti basilari della dinamica endogena ed esogena della Terra</w:t>
            </w:r>
          </w:p>
          <w:p w:rsidR="00000000" w:rsidDel="00000000" w:rsidP="00000000" w:rsidRDefault="00000000" w:rsidRPr="00000000" w14:paraId="00000174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 fattori fondamentali che determinano il clima</w:t>
            </w:r>
          </w:p>
          <w:p w:rsidR="00000000" w:rsidDel="00000000" w:rsidP="00000000" w:rsidRDefault="00000000" w:rsidRPr="00000000" w14:paraId="00000176">
            <w:pPr>
              <w:widowControl w:val="0"/>
              <w:spacing w:line="244" w:lineRule="auto"/>
              <w:ind w:left="122" w:right="258" w:hanging="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widowControl w:val="0"/>
              <w:spacing w:before="307" w:line="242.99999999999997" w:lineRule="auto"/>
              <w:ind w:left="119" w:right="119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Asse scientifico,  tecnologico </w:t>
            </w:r>
          </w:p>
        </w:tc>
      </w:tr>
      <w:tr>
        <w:trPr>
          <w:cantSplit w:val="0"/>
          <w:trHeight w:val="1544.615885416666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TERZO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widowControl w:val="0"/>
              <w:spacing w:line="243.9023780822754" w:lineRule="auto"/>
              <w:ind w:left="116.6400146484375" w:right="53.5577392578125" w:firstLine="16.3198852539062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Identificare le relazioni tra le caratteristiche  geomorfologiche e lo sviluppo del proprio territorio, anche in prospettiva storica, e utilizzare  idonei strumenti di rappresentazione dei dati  acquisiti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widowControl w:val="0"/>
              <w:spacing w:after="0" w:before="0" w:line="240" w:lineRule="auto"/>
              <w:ind w:left="0" w:right="258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C">
            <w:pPr>
              <w:widowControl w:val="0"/>
              <w:spacing w:after="0" w:before="0" w:line="240" w:lineRule="auto"/>
              <w:ind w:left="0" w:right="258" w:firstLine="0"/>
              <w:rPr>
                <w:rFonts w:ascii="Calibri" w:cs="Calibri" w:eastAsia="Calibri" w:hAnsi="Calibri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widowControl w:val="0"/>
              <w:spacing w:after="0" w:before="0" w:line="240" w:lineRule="auto"/>
              <w:ind w:left="0" w:right="119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4.615885416666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F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QUARTO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0">
            <w:pPr>
              <w:widowControl w:val="0"/>
              <w:spacing w:line="244.5687961578369" w:lineRule="auto"/>
              <w:ind w:left="122.39990234375" w:right="54.2779541015625" w:firstLine="10.3201293945312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Utilizzare criteri di scelta di dati che riguardano il  contesto sociale, culturale, economico di un territorio per rappresentare in modo efficace le trasformazioni intervenute nel corso del tempo.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1">
            <w:pPr>
              <w:widowControl w:val="0"/>
              <w:spacing w:after="0" w:before="0" w:line="240" w:lineRule="auto"/>
              <w:ind w:left="0" w:right="258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2">
            <w:pPr>
              <w:widowControl w:val="0"/>
              <w:spacing w:after="0" w:before="0" w:line="240" w:lineRule="auto"/>
              <w:ind w:left="0" w:right="258" w:firstLine="0"/>
              <w:rPr>
                <w:rFonts w:ascii="Calibri" w:cs="Calibri" w:eastAsia="Calibri" w:hAnsi="Calibri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widowControl w:val="0"/>
              <w:spacing w:after="0" w:before="0" w:line="240" w:lineRule="auto"/>
              <w:ind w:left="0" w:right="119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4.615885416666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5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QUINTO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widowControl w:val="0"/>
              <w:spacing w:line="243.90223503112793" w:lineRule="auto"/>
              <w:ind w:left="122.39990234375" w:right="52.119140625" w:firstLine="8.39996337890625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Valutare soluzioni ecosostenibili nelle attività professionali di settore, dopo aver analizzato gli  aspetti geografici, ecologici, territoriali  dell’ambiente naturale ed antropico, le connessioni con le strutture demografiche, economiche,  sociali, culturali e le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trasformazioni intervenute  nel corso del tempo.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widowControl w:val="0"/>
              <w:spacing w:after="0" w:before="0" w:line="240" w:lineRule="auto"/>
              <w:ind w:left="0" w:right="258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widowControl w:val="0"/>
              <w:spacing w:after="0" w:before="0" w:line="240" w:lineRule="auto"/>
              <w:ind w:left="0" w:right="258" w:firstLine="0"/>
              <w:rPr>
                <w:rFonts w:ascii="Calibri" w:cs="Calibri" w:eastAsia="Calibri" w:hAnsi="Calibri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widowControl w:val="0"/>
              <w:spacing w:after="0" w:before="0" w:line="240" w:lineRule="auto"/>
              <w:ind w:left="0" w:right="119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A">
      <w:pPr>
        <w:widowControl w:val="0"/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widowControl w:val="0"/>
        <w:spacing w:line="242.99999999999997" w:lineRule="auto"/>
        <w:ind w:right="104"/>
        <w:rPr>
          <w:rFonts w:ascii="Calibri" w:cs="Calibri" w:eastAsia="Calibri" w:hAnsi="Calibri"/>
          <w:i w:val="1"/>
          <w:sz w:val="24"/>
          <w:szCs w:val="24"/>
          <w:shd w:fill="d0e0e3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d0e0e3" w:val="clear"/>
          <w:rtl w:val="0"/>
        </w:rPr>
        <w:t xml:space="preserve">Competenza in uscita n° 4 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0e0e3" w:val="clear"/>
          <w:rtl w:val="0"/>
        </w:rPr>
        <w:t xml:space="preserve">Stabilire collegamenti tra le tradizioni culturali locali, nazionali e internazionali, sia in una prospettiva interculturale sia ai fini della mobilità di studio e di lavoro</w:t>
      </w:r>
    </w:p>
    <w:p w:rsidR="00000000" w:rsidDel="00000000" w:rsidP="00000000" w:rsidRDefault="00000000" w:rsidRPr="00000000" w14:paraId="0000018C">
      <w:pPr>
        <w:widowControl w:val="0"/>
        <w:spacing w:line="242.99999999999997" w:lineRule="auto"/>
        <w:ind w:right="104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"/>
        <w:gridCol w:w="930"/>
        <w:gridCol w:w="2700"/>
        <w:gridCol w:w="4155"/>
        <w:gridCol w:w="5145"/>
        <w:gridCol w:w="1125"/>
        <w:tblGridChange w:id="0">
          <w:tblGrid>
            <w:gridCol w:w="960"/>
            <w:gridCol w:w="930"/>
            <w:gridCol w:w="2700"/>
            <w:gridCol w:w="4155"/>
            <w:gridCol w:w="5145"/>
            <w:gridCol w:w="1125"/>
          </w:tblGrid>
        </w:tblGridChange>
      </w:tblGrid>
      <w:tr>
        <w:trPr>
          <w:cantSplit w:val="0"/>
          <w:trHeight w:val="55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widowControl w:val="0"/>
              <w:spacing w:before="128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UDA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ANNUALITA’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COMPETENZE INTERMEDIE </w:t>
            </w:r>
          </w:p>
        </w:tc>
        <w:tc>
          <w:tcPr/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ABILITA’</w:t>
            </w:r>
          </w:p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(DA DISTRIBUIRE NELLE VARIE ANNUALITA’)</w:t>
            </w:r>
          </w:p>
        </w:tc>
        <w:tc>
          <w:tcPr/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(DA DISTRIBUIRE NELLE VARIE ANNUALITA’)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ind w:firstLine="18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ASSI CULTURALI</w:t>
            </w:r>
          </w:p>
        </w:tc>
      </w:tr>
      <w:tr>
        <w:trPr>
          <w:cantSplit w:val="0"/>
          <w:trHeight w:val="723.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ind w:left="131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widowControl w:val="0"/>
              <w:spacing w:line="242.99999999999997" w:lineRule="auto"/>
              <w:ind w:left="130" w:right="315" w:hanging="13.000000000000007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BIENNIO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7">
            <w:pPr>
              <w:widowControl w:val="0"/>
              <w:spacing w:line="242.99999999999997" w:lineRule="auto"/>
              <w:ind w:left="130" w:right="315" w:hanging="13.000000000000007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Acquisire informazioni sulle tradizioni culturali  locali utilizzando strumenti e metodi adeguati. </w:t>
            </w:r>
          </w:p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Illustrare le caratteristiche della cultura locale e  nazionale di appartenenza, anche a soggetti di  altre culture.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9">
            <w:pPr>
              <w:widowControl w:val="0"/>
              <w:spacing w:line="242.99999999999997" w:lineRule="auto"/>
              <w:ind w:left="130" w:right="315" w:hanging="13.000000000000007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Saper identificare e utilizzare una gamma di strategie per comunicare in maniera efficace con parlanti la lingua oggetto di studio di culture diverse</w:t>
            </w:r>
          </w:p>
          <w:p w:rsidR="00000000" w:rsidDel="00000000" w:rsidP="00000000" w:rsidRDefault="00000000" w:rsidRPr="00000000" w14:paraId="0000019A">
            <w:pPr>
              <w:widowControl w:val="0"/>
              <w:spacing w:line="242.99999999999997" w:lineRule="auto"/>
              <w:ind w:left="130" w:right="315" w:hanging="13.000000000000007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widowControl w:val="0"/>
              <w:spacing w:before="128" w:line="242.99999999999997" w:lineRule="auto"/>
              <w:ind w:left="123" w:right="190" w:firstLine="9.000000000000004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Aspetti interculturali</w:t>
            </w:r>
          </w:p>
          <w:p w:rsidR="00000000" w:rsidDel="00000000" w:rsidP="00000000" w:rsidRDefault="00000000" w:rsidRPr="00000000" w14:paraId="0000019C">
            <w:pPr>
              <w:widowControl w:val="0"/>
              <w:spacing w:before="128" w:line="242.99999999999997" w:lineRule="auto"/>
              <w:ind w:left="123" w:right="190" w:firstLine="9.000000000000004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Aspetti delle culture della lingua oggetto di</w:t>
            </w:r>
          </w:p>
          <w:p w:rsidR="00000000" w:rsidDel="00000000" w:rsidP="00000000" w:rsidRDefault="00000000" w:rsidRPr="00000000" w14:paraId="0000019D">
            <w:pPr>
              <w:widowControl w:val="0"/>
              <w:spacing w:before="128" w:line="242.99999999999997" w:lineRule="auto"/>
              <w:ind w:left="123" w:right="190" w:firstLine="9.000000000000004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studio</w:t>
            </w:r>
          </w:p>
          <w:p w:rsidR="00000000" w:rsidDel="00000000" w:rsidP="00000000" w:rsidRDefault="00000000" w:rsidRPr="00000000" w14:paraId="0000019E">
            <w:pPr>
              <w:widowControl w:val="0"/>
              <w:spacing w:before="128" w:line="242.99999999999997" w:lineRule="auto"/>
              <w:ind w:left="123" w:right="190" w:firstLine="9.000000000000004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Asse dei linguaggi </w:t>
            </w:r>
          </w:p>
          <w:p w:rsidR="00000000" w:rsidDel="00000000" w:rsidP="00000000" w:rsidRDefault="00000000" w:rsidRPr="00000000" w14:paraId="000001A0">
            <w:pPr>
              <w:widowControl w:val="0"/>
              <w:spacing w:before="12" w:line="240" w:lineRule="auto"/>
              <w:ind w:left="124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widowControl w:val="0"/>
              <w:spacing w:before="305" w:line="242.99999999999997" w:lineRule="auto"/>
              <w:ind w:left="119" w:right="141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3.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ind w:left="131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widowControl w:val="0"/>
              <w:spacing w:after="0" w:before="0" w:line="240" w:lineRule="auto"/>
              <w:ind w:left="0" w:right="315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TERZO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widowControl w:val="0"/>
              <w:spacing w:line="243.9023780822754" w:lineRule="auto"/>
              <w:ind w:left="116.63970947265625" w:right="314.5196533203125" w:firstLine="16.3198852539062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Riconoscere somiglianze e differenze tra la cultura nazionale e altre culture in prospettiva interculturale. </w:t>
            </w:r>
          </w:p>
          <w:p w:rsidR="00000000" w:rsidDel="00000000" w:rsidP="00000000" w:rsidRDefault="00000000" w:rsidRPr="00000000" w14:paraId="000001A5">
            <w:pPr>
              <w:widowControl w:val="0"/>
              <w:spacing w:before="128.8177490234375" w:line="243.90214920043945" w:lineRule="auto"/>
              <w:ind w:left="130.799560546875" w:right="278.5198974609375" w:firstLine="2.160034179687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Rapportarsi attraverso linguaggi e sistemi di relazione adeguati anche con culture diverse.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widowControl w:val="0"/>
              <w:spacing w:after="0" w:before="0" w:line="240" w:lineRule="auto"/>
              <w:ind w:left="0" w:right="315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7">
            <w:pPr>
              <w:widowControl w:val="0"/>
              <w:spacing w:after="0" w:before="0" w:line="240" w:lineRule="auto"/>
              <w:ind w:left="0" w:right="19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8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3.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ind w:left="131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widowControl w:val="0"/>
              <w:spacing w:after="0" w:before="0" w:line="240" w:lineRule="auto"/>
              <w:ind w:left="0" w:right="315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QUARTO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widowControl w:val="0"/>
              <w:spacing w:line="244.06888961791992" w:lineRule="auto"/>
              <w:ind w:left="124.07958984375" w:right="134.520263671875" w:firstLine="8.880004882812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Interpretare e spiegare documenti ed eventi della propria cultura e metterli in relazione con  quelli di altre culture utilizzando metodi e strumenti adeguati.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C">
            <w:pPr>
              <w:widowControl w:val="0"/>
              <w:spacing w:after="0" w:before="0" w:line="240" w:lineRule="auto"/>
              <w:ind w:left="0" w:right="315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D">
            <w:pPr>
              <w:widowControl w:val="0"/>
              <w:spacing w:after="0" w:before="0" w:line="240" w:lineRule="auto"/>
              <w:ind w:left="0" w:right="19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3.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ind w:left="131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0">
            <w:pPr>
              <w:widowControl w:val="0"/>
              <w:spacing w:after="0" w:before="0" w:line="240" w:lineRule="auto"/>
              <w:ind w:left="0" w:right="315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QUINTO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1">
            <w:pPr>
              <w:widowControl w:val="0"/>
              <w:spacing w:line="243.90226364135742" w:lineRule="auto"/>
              <w:ind w:left="119.03961181640625" w:right="140.439453125" w:firstLine="2.160034179687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Stabilire collegamenti tra le tradizioni culturali  locali, nazionali e internazionali, sia in una prospettiva interculturale sia ai fini della mobilità di  studio e di lavoro, individuando possibili traguardi di sviluppo personale e professionale.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2">
            <w:pPr>
              <w:widowControl w:val="0"/>
              <w:spacing w:after="0" w:before="0" w:line="240" w:lineRule="auto"/>
              <w:ind w:left="0" w:right="315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3">
            <w:pPr>
              <w:widowControl w:val="0"/>
              <w:spacing w:after="0" w:before="0" w:line="240" w:lineRule="auto"/>
              <w:ind w:left="0" w:right="19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.884765624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ind w:right="315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BIENNIO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7">
            <w:pPr>
              <w:widowControl w:val="0"/>
              <w:spacing w:line="242.99999999999997" w:lineRule="auto"/>
              <w:ind w:left="130" w:right="315" w:hanging="13.000000000000007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Acquisire informazioni sulle tradizioni culturali  locali utilizzando strumenti e metodi adeguati. </w:t>
            </w:r>
          </w:p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Illustrare le caratteristiche della cultura locale e  nazionale di appartenenza, anche a soggetti di  altre culture.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9">
            <w:pPr>
              <w:widowControl w:val="0"/>
              <w:spacing w:line="242.99999999999997" w:lineRule="auto"/>
              <w:ind w:left="130" w:right="315" w:hanging="13.000000000000007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Individuare linguaggi e contenuti nella storia della scienza e della cultura che hanno differenziato gli apprendimenti nei diversi contesti storici e sociali</w:t>
            </w:r>
          </w:p>
          <w:p w:rsidR="00000000" w:rsidDel="00000000" w:rsidP="00000000" w:rsidRDefault="00000000" w:rsidRPr="00000000" w14:paraId="000001BA">
            <w:pPr>
              <w:widowControl w:val="0"/>
              <w:spacing w:line="242.99999999999997" w:lineRule="auto"/>
              <w:ind w:left="130" w:right="315" w:hanging="13.000000000000007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B">
            <w:pPr>
              <w:widowControl w:val="0"/>
              <w:spacing w:before="0" w:line="240" w:lineRule="auto"/>
              <w:ind w:left="123" w:right="190" w:firstLine="9.000000000000004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 modelli culturali che hanno influenzato e</w:t>
            </w:r>
          </w:p>
          <w:p w:rsidR="00000000" w:rsidDel="00000000" w:rsidP="00000000" w:rsidRDefault="00000000" w:rsidRPr="00000000" w14:paraId="000001BC">
            <w:pPr>
              <w:widowControl w:val="0"/>
              <w:spacing w:before="0" w:line="240" w:lineRule="auto"/>
              <w:ind w:left="123" w:right="190" w:firstLine="9.000000000000004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determinato lo sviluppo e i cambiamenti della</w:t>
            </w:r>
          </w:p>
          <w:p w:rsidR="00000000" w:rsidDel="00000000" w:rsidP="00000000" w:rsidRDefault="00000000" w:rsidRPr="00000000" w14:paraId="000001BD">
            <w:pPr>
              <w:widowControl w:val="0"/>
              <w:spacing w:before="0" w:line="240" w:lineRule="auto"/>
              <w:ind w:left="123" w:right="190" w:firstLine="9.000000000000004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scienza e della tecnologia nei diversi contesti</w:t>
            </w:r>
          </w:p>
          <w:p w:rsidR="00000000" w:rsidDel="00000000" w:rsidP="00000000" w:rsidRDefault="00000000" w:rsidRPr="00000000" w14:paraId="000001BE">
            <w:pPr>
              <w:widowControl w:val="0"/>
              <w:spacing w:before="0" w:line="240" w:lineRule="auto"/>
              <w:ind w:left="123" w:right="190" w:firstLine="9.000000000000004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territoriali</w:t>
            </w:r>
          </w:p>
          <w:p w:rsidR="00000000" w:rsidDel="00000000" w:rsidP="00000000" w:rsidRDefault="00000000" w:rsidRPr="00000000" w14:paraId="000001BF">
            <w:pPr>
              <w:widowControl w:val="0"/>
              <w:spacing w:before="128" w:line="242.99999999999997" w:lineRule="auto"/>
              <w:ind w:left="123" w:right="190" w:firstLine="9.000000000000004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0">
            <w:pPr>
              <w:widowControl w:val="0"/>
              <w:spacing w:before="12" w:line="240" w:lineRule="auto"/>
              <w:ind w:left="124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Asse scientifico,  tecnologico </w:t>
            </w:r>
          </w:p>
        </w:tc>
      </w:tr>
      <w:tr>
        <w:trPr>
          <w:cantSplit w:val="0"/>
          <w:trHeight w:val="546.884765624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2">
            <w:pPr>
              <w:widowControl w:val="0"/>
              <w:spacing w:after="0" w:before="0" w:line="240" w:lineRule="auto"/>
              <w:ind w:left="0" w:right="315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TERZO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3">
            <w:pPr>
              <w:widowControl w:val="0"/>
              <w:spacing w:line="243.9023780822754" w:lineRule="auto"/>
              <w:ind w:left="116.63970947265625" w:right="314.5196533203125" w:firstLine="16.31988525390625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Riconoscere somiglianze e differenze tra la cultura nazionale e altre culture in prospettiva interculturale. </w:t>
            </w:r>
          </w:p>
          <w:p w:rsidR="00000000" w:rsidDel="00000000" w:rsidP="00000000" w:rsidRDefault="00000000" w:rsidRPr="00000000" w14:paraId="000001C4">
            <w:pPr>
              <w:widowControl w:val="0"/>
              <w:spacing w:before="128.8177490234375" w:line="243.90214920043945" w:lineRule="auto"/>
              <w:ind w:left="130.799560546875" w:right="278.5198974609375" w:firstLine="2.160034179687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Rapportarsi attraverso linguaggi e sistemi di relazione adeguati anche con culture diverse.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5">
            <w:pPr>
              <w:widowControl w:val="0"/>
              <w:spacing w:after="0" w:before="0" w:line="240" w:lineRule="auto"/>
              <w:ind w:left="0" w:right="315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6">
            <w:pPr>
              <w:widowControl w:val="0"/>
              <w:spacing w:after="0" w:before="0" w:line="240" w:lineRule="auto"/>
              <w:ind w:left="0" w:right="19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7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.884765624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9">
            <w:pPr>
              <w:widowControl w:val="0"/>
              <w:spacing w:after="0" w:before="0" w:line="240" w:lineRule="auto"/>
              <w:ind w:left="0" w:right="315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QUARTO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A">
            <w:pPr>
              <w:widowControl w:val="0"/>
              <w:spacing w:line="244.06888961791992" w:lineRule="auto"/>
              <w:ind w:left="124.07958984375" w:right="134.520263671875" w:firstLine="8.880004882812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Interpretare e spiegare documenti ed eventi della propria cultura e metterli in relazione con  quelli di altre culture utilizzando metodi e strumenti adeguati.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B">
            <w:pPr>
              <w:widowControl w:val="0"/>
              <w:spacing w:after="0" w:before="0" w:line="240" w:lineRule="auto"/>
              <w:ind w:left="0" w:right="315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C">
            <w:pPr>
              <w:widowControl w:val="0"/>
              <w:spacing w:after="0" w:before="0" w:line="240" w:lineRule="auto"/>
              <w:ind w:left="0" w:right="19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D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.884765624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F">
            <w:pPr>
              <w:widowControl w:val="0"/>
              <w:spacing w:after="0" w:before="0" w:line="240" w:lineRule="auto"/>
              <w:ind w:left="0" w:right="315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QUINTO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0">
            <w:pPr>
              <w:widowControl w:val="0"/>
              <w:spacing w:line="243.90226364135742" w:lineRule="auto"/>
              <w:ind w:left="119.03961181640625" w:right="140.439453125" w:firstLine="2.160034179687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Stabilire collegamenti tra le tradizioni culturali  locali, nazionali e internazionali, sia in una prospettiva interculturale sia ai fini della mobilità di  studio e di lavoro, individuando possibili traguardi di sviluppo personale e professionale.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1">
            <w:pPr>
              <w:widowControl w:val="0"/>
              <w:spacing w:after="0" w:before="0" w:line="240" w:lineRule="auto"/>
              <w:ind w:left="0" w:right="315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2">
            <w:pPr>
              <w:widowControl w:val="0"/>
              <w:spacing w:after="0" w:before="0" w:line="240" w:lineRule="auto"/>
              <w:ind w:left="0" w:right="19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3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.507812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ind w:right="315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BIENNIO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6">
            <w:pPr>
              <w:widowControl w:val="0"/>
              <w:spacing w:line="242.99999999999997" w:lineRule="auto"/>
              <w:ind w:left="130" w:right="315" w:hanging="13.000000000000007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Acquisire informazioni sulle tradizioni culturali  locali utilizzando strumenti e metodi adeguati. </w:t>
            </w:r>
          </w:p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Illustrare le caratteristiche della cultura locale e  nazionale di appartenenza, anche a soggetti di  altre culture.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8">
            <w:pPr>
              <w:widowControl w:val="0"/>
              <w:spacing w:line="242.99999999999997" w:lineRule="auto"/>
              <w:ind w:left="130" w:right="315" w:hanging="13.000000000000007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Analizzare ed interpretare i principali</w:t>
            </w:r>
          </w:p>
          <w:p w:rsidR="00000000" w:rsidDel="00000000" w:rsidP="00000000" w:rsidRDefault="00000000" w:rsidRPr="00000000" w14:paraId="000001D9">
            <w:pPr>
              <w:widowControl w:val="0"/>
              <w:spacing w:line="242.99999999999997" w:lineRule="auto"/>
              <w:ind w:left="130" w:right="315" w:hanging="13.000000000000007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processi economici e lavorativi nel proprio paese e nel mondo ed assumere una positiva apertura ai contributi delle culture altre.</w:t>
            </w:r>
          </w:p>
          <w:p w:rsidR="00000000" w:rsidDel="00000000" w:rsidP="00000000" w:rsidRDefault="00000000" w:rsidRPr="00000000" w14:paraId="000001DA">
            <w:pPr>
              <w:widowControl w:val="0"/>
              <w:spacing w:line="242.99999999999997" w:lineRule="auto"/>
              <w:ind w:left="130" w:right="315" w:hanging="13.000000000000007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B">
            <w:pPr>
              <w:widowControl w:val="0"/>
              <w:spacing w:before="0" w:line="242.99999999999997" w:lineRule="auto"/>
              <w:ind w:left="123" w:right="190" w:firstLine="9.000000000000004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 contesti sociali, di studio e lavorativi delle</w:t>
            </w:r>
          </w:p>
          <w:p w:rsidR="00000000" w:rsidDel="00000000" w:rsidP="00000000" w:rsidRDefault="00000000" w:rsidRPr="00000000" w14:paraId="000001DC">
            <w:pPr>
              <w:widowControl w:val="0"/>
              <w:spacing w:before="0" w:line="242.99999999999997" w:lineRule="auto"/>
              <w:ind w:left="123" w:right="190" w:firstLine="9.000000000000004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realtà dei paesi europei ed internazionali.</w:t>
            </w:r>
          </w:p>
          <w:p w:rsidR="00000000" w:rsidDel="00000000" w:rsidP="00000000" w:rsidRDefault="00000000" w:rsidRPr="00000000" w14:paraId="000001DD">
            <w:pPr>
              <w:widowControl w:val="0"/>
              <w:spacing w:before="0" w:line="242.99999999999997" w:lineRule="auto"/>
              <w:ind w:left="123" w:right="190" w:firstLine="9.000000000000004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widowControl w:val="0"/>
              <w:spacing w:before="0" w:line="242.99999999999997" w:lineRule="auto"/>
              <w:ind w:left="123" w:right="190" w:firstLine="9.000000000000004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 sistemi di collegamento per lo scambio di</w:t>
            </w:r>
          </w:p>
          <w:p w:rsidR="00000000" w:rsidDel="00000000" w:rsidP="00000000" w:rsidRDefault="00000000" w:rsidRPr="00000000" w14:paraId="000001DF">
            <w:pPr>
              <w:widowControl w:val="0"/>
              <w:spacing w:before="0" w:line="242.99999999999997" w:lineRule="auto"/>
              <w:ind w:left="123" w:right="190" w:firstLine="9.000000000000004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esperienze lavorative nel proprio paese e nel</w:t>
            </w:r>
          </w:p>
          <w:p w:rsidR="00000000" w:rsidDel="00000000" w:rsidP="00000000" w:rsidRDefault="00000000" w:rsidRPr="00000000" w14:paraId="000001E0">
            <w:pPr>
              <w:widowControl w:val="0"/>
              <w:spacing w:before="0" w:line="242.99999999999997" w:lineRule="auto"/>
              <w:ind w:left="123" w:right="190" w:firstLine="9.000000000000004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mondo.</w:t>
            </w:r>
          </w:p>
          <w:p w:rsidR="00000000" w:rsidDel="00000000" w:rsidP="00000000" w:rsidRDefault="00000000" w:rsidRPr="00000000" w14:paraId="000001E1">
            <w:pPr>
              <w:widowControl w:val="0"/>
              <w:spacing w:before="128" w:line="242.99999999999997" w:lineRule="auto"/>
              <w:ind w:left="123" w:right="190" w:firstLine="9.000000000000004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2">
            <w:pPr>
              <w:widowControl w:val="0"/>
              <w:spacing w:before="305" w:line="240" w:lineRule="auto"/>
              <w:ind w:left="119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Asse storico </w:t>
            </w:r>
          </w:p>
          <w:p w:rsidR="00000000" w:rsidDel="00000000" w:rsidP="00000000" w:rsidRDefault="00000000" w:rsidRPr="00000000" w14:paraId="000001E3">
            <w:pPr>
              <w:widowControl w:val="0"/>
              <w:spacing w:before="12" w:line="240" w:lineRule="auto"/>
              <w:ind w:left="124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sociale </w:t>
            </w:r>
          </w:p>
        </w:tc>
      </w:tr>
      <w:tr>
        <w:trPr>
          <w:cantSplit w:val="0"/>
          <w:trHeight w:val="437.507812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5">
            <w:pPr>
              <w:widowControl w:val="0"/>
              <w:spacing w:after="0" w:before="0" w:line="240" w:lineRule="auto"/>
              <w:ind w:left="0" w:right="315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TERZO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6">
            <w:pPr>
              <w:widowControl w:val="0"/>
              <w:spacing w:line="243.9023780822754" w:lineRule="auto"/>
              <w:ind w:left="116.63970947265625" w:right="314.5196533203125" w:firstLine="16.31988525390625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Riconoscere somiglianze e differenze tra la cultura nazionale e altre culture in prospettiva interculturale. </w:t>
            </w:r>
          </w:p>
          <w:p w:rsidR="00000000" w:rsidDel="00000000" w:rsidP="00000000" w:rsidRDefault="00000000" w:rsidRPr="00000000" w14:paraId="000001E7">
            <w:pPr>
              <w:widowControl w:val="0"/>
              <w:spacing w:before="128.8177490234375" w:line="243.90214920043945" w:lineRule="auto"/>
              <w:ind w:left="130.799560546875" w:right="278.5198974609375" w:firstLine="2.160034179687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Rapportarsi attraverso linguaggi e sistemi di relazione adeguati anche con culture diverse.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8">
            <w:pPr>
              <w:widowControl w:val="0"/>
              <w:spacing w:after="0" w:before="0" w:line="240" w:lineRule="auto"/>
              <w:ind w:left="0" w:right="315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9">
            <w:pPr>
              <w:widowControl w:val="0"/>
              <w:spacing w:after="0" w:before="0" w:line="240" w:lineRule="auto"/>
              <w:ind w:left="0" w:right="19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A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.507812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C">
            <w:pPr>
              <w:widowControl w:val="0"/>
              <w:spacing w:after="0" w:before="0" w:line="240" w:lineRule="auto"/>
              <w:ind w:left="0" w:right="315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QUARTO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D">
            <w:pPr>
              <w:widowControl w:val="0"/>
              <w:spacing w:line="244.06888961791992" w:lineRule="auto"/>
              <w:ind w:left="124.07958984375" w:right="134.520263671875" w:firstLine="8.880004882812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Interpretare e spiegare documenti ed eventi della propria cultura e metterli in relazione con  quelli di altre culture utilizzando metodi e strumenti adeguati.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E">
            <w:pPr>
              <w:widowControl w:val="0"/>
              <w:spacing w:after="0" w:before="0" w:line="240" w:lineRule="auto"/>
              <w:ind w:left="0" w:right="315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F">
            <w:pPr>
              <w:widowControl w:val="0"/>
              <w:spacing w:after="0" w:before="0" w:line="240" w:lineRule="auto"/>
              <w:ind w:left="0" w:right="19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0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.507812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2">
            <w:pPr>
              <w:widowControl w:val="0"/>
              <w:spacing w:after="0" w:before="0" w:line="240" w:lineRule="auto"/>
              <w:ind w:left="0" w:right="315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QUINTO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3">
            <w:pPr>
              <w:widowControl w:val="0"/>
              <w:spacing w:line="243.90226364135742" w:lineRule="auto"/>
              <w:ind w:left="119.03961181640625" w:right="140.439453125" w:firstLine="2.160034179687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Stabilire collegamenti tra le tradizioni culturali  locali, nazionali e internazionali, sia in una prospettiva interculturale sia ai fini della mobilità di  studio e di lavoro, individuando possibili traguardi di sviluppo personale e professionale.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4">
            <w:pPr>
              <w:widowControl w:val="0"/>
              <w:spacing w:after="0" w:before="0" w:line="240" w:lineRule="auto"/>
              <w:ind w:left="0" w:right="315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5">
            <w:pPr>
              <w:widowControl w:val="0"/>
              <w:spacing w:after="0" w:before="0" w:line="240" w:lineRule="auto"/>
              <w:ind w:left="0" w:right="19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6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7">
      <w:pPr>
        <w:widowControl w:val="0"/>
        <w:spacing w:before="360" w:line="242" w:lineRule="auto"/>
        <w:ind w:left="119" w:right="102" w:firstLine="0"/>
        <w:rPr>
          <w:rFonts w:ascii="Calibri" w:cs="Calibri" w:eastAsia="Calibri" w:hAnsi="Calibri"/>
          <w:i w:val="1"/>
          <w:sz w:val="24"/>
          <w:szCs w:val="24"/>
          <w:shd w:fill="d0e0e3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d0e0e3" w:val="clear"/>
          <w:rtl w:val="0"/>
        </w:rPr>
        <w:t xml:space="preserve">Competenza in uscita n° 5 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0e0e3" w:val="clear"/>
          <w:rtl w:val="0"/>
        </w:rPr>
        <w:t xml:space="preserve">Utilizzare i linguaggi settoriali delle lingue straniere previste dai percorsi di studio per interagire in diversi ambiti e contesti di studio e di lavoro</w:t>
      </w:r>
    </w:p>
    <w:p w:rsidR="00000000" w:rsidDel="00000000" w:rsidP="00000000" w:rsidRDefault="00000000" w:rsidRPr="00000000" w14:paraId="000001F8">
      <w:pPr>
        <w:widowControl w:val="0"/>
        <w:spacing w:before="360" w:line="242" w:lineRule="auto"/>
        <w:ind w:left="119" w:right="102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"/>
        <w:gridCol w:w="1005"/>
        <w:gridCol w:w="2655"/>
        <w:gridCol w:w="4095"/>
        <w:gridCol w:w="5265"/>
        <w:gridCol w:w="1035"/>
        <w:tblGridChange w:id="0">
          <w:tblGrid>
            <w:gridCol w:w="960"/>
            <w:gridCol w:w="1005"/>
            <w:gridCol w:w="2655"/>
            <w:gridCol w:w="4095"/>
            <w:gridCol w:w="5265"/>
            <w:gridCol w:w="1035"/>
          </w:tblGrid>
        </w:tblGridChange>
      </w:tblGrid>
      <w:tr>
        <w:trPr>
          <w:cantSplit w:val="0"/>
          <w:trHeight w:val="64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9">
            <w:pPr>
              <w:widowControl w:val="0"/>
              <w:spacing w:before="128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UDA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ANNUALITA’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COMPETENZE INTERMEDIE </w:t>
            </w:r>
          </w:p>
        </w:tc>
        <w:tc>
          <w:tcPr/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ABILITA’</w:t>
            </w:r>
          </w:p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(DA DISTRIBUIRE NELLE VARIE ANNUALITA’)</w:t>
            </w:r>
          </w:p>
        </w:tc>
        <w:tc>
          <w:tcPr/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(DA DISTRIBUIRE NELLE VARIE ANNUALITA’)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ind w:firstLine="18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ASSI CULTURALI</w:t>
            </w:r>
          </w:p>
        </w:tc>
      </w:tr>
      <w:tr>
        <w:trPr>
          <w:cantSplit w:val="0"/>
          <w:trHeight w:val="2888.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BIENNIO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Utilizzare la lingua straniera, in ambiti inerenti alla sfera personale e sociale, per comprendere i  punti principali di testi orali e scritti; per produrre  semplici e brevi testi orali e scritti per descrivere  e raccontare esperienze ed eventi; per interagire  in situazioni semplici e di routine e partecipare a  brevi conversazioni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Comprendere i punti principali di testi orali in lingua standard abbastanza complessi, ma chiari, relativi ad ambiti  di interesse generale, ad argomenti di attualità e ad argomenti attinenti alla microlingua dell’ambito professionale di appartenenza.</w:t>
            </w:r>
          </w:p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Comprendere in maniera globale e analitica, con discreta autonomia, testi scritti relativamente complessi, di diversa tipologia e genere, relativi ad ambiti di interesse generale, ad argomenti di attualità e ad argomenti</w:t>
            </w:r>
          </w:p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attinenti alla microlingua dell’ambito professionale di appartenenza.</w:t>
            </w:r>
          </w:p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Partecipare a conversazioni o discussioni con sufficiente scioltezza e spontaneità utilizzando il lessico specifico e registri diversi in rapporto alle diverse situazioni sociali, su argomenti noti di interesse generale, di attualità e attinenti alla microlingua dell’ambito professionale di appartenenza, esprimendo il proprio punto di vista e dando spiegazioni.</w:t>
            </w:r>
          </w:p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Fare descrizioni e presentazioni con sufficiente scioltezza, secondo un</w:t>
            </w:r>
          </w:p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ordine prestabilito e coerente,</w:t>
            </w:r>
          </w:p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utilizzando il lessico specifico e registri diversi in rapporto alle diverse situazioni sociali, anche ricorrendo a materiali di supporto (presentazioni</w:t>
            </w:r>
          </w:p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multimediali, cartine, tabelle, grafici,</w:t>
            </w:r>
          </w:p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mappe, ecc.), su argomenti noti di</w:t>
            </w:r>
          </w:p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interesse generale, di attualità e</w:t>
            </w:r>
          </w:p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attinenti alla microlingua dell’ambito</w:t>
            </w:r>
          </w:p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professionale di appartenenza.</w:t>
            </w:r>
          </w:p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Scrivere testi chiari e sufficientemente dettagliati, coerenti e coesi, adeguati allo scopo e al destinatario utilizzando il lessico specifico, su argomenti noti di</w:t>
            </w:r>
          </w:p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interesse generale, di attualità e attinenti alla microlingua dell’ambito professionale di appartenenza.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6">
            <w:pPr>
              <w:widowControl w:val="0"/>
              <w:spacing w:line="242.99999999999997" w:lineRule="auto"/>
              <w:ind w:left="124" w:right="47" w:firstLine="1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Tipi e generi testuali, inclusi quelli specifici della microlingua dell’ambito professionale di</w:t>
            </w:r>
          </w:p>
          <w:p w:rsidR="00000000" w:rsidDel="00000000" w:rsidP="00000000" w:rsidRDefault="00000000" w:rsidRPr="00000000" w14:paraId="00000217">
            <w:pPr>
              <w:widowControl w:val="0"/>
              <w:spacing w:line="242.99999999999997" w:lineRule="auto"/>
              <w:ind w:left="124" w:right="47" w:firstLine="1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appartenenza</w:t>
            </w:r>
          </w:p>
          <w:p w:rsidR="00000000" w:rsidDel="00000000" w:rsidP="00000000" w:rsidRDefault="00000000" w:rsidRPr="00000000" w14:paraId="00000218">
            <w:pPr>
              <w:widowControl w:val="0"/>
              <w:spacing w:line="242.99999999999997" w:lineRule="auto"/>
              <w:ind w:left="124" w:right="47" w:firstLine="1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widowControl w:val="0"/>
              <w:spacing w:line="242.99999999999997" w:lineRule="auto"/>
              <w:ind w:left="124" w:right="47" w:firstLine="1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Aspetti grammaticali, incluse le strutture più</w:t>
            </w:r>
          </w:p>
          <w:p w:rsidR="00000000" w:rsidDel="00000000" w:rsidP="00000000" w:rsidRDefault="00000000" w:rsidRPr="00000000" w14:paraId="0000021A">
            <w:pPr>
              <w:widowControl w:val="0"/>
              <w:spacing w:line="242.99999999999997" w:lineRule="auto"/>
              <w:ind w:left="124" w:right="47" w:firstLine="1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frequenti nella microlingua dell’ambito</w:t>
            </w:r>
          </w:p>
          <w:p w:rsidR="00000000" w:rsidDel="00000000" w:rsidP="00000000" w:rsidRDefault="00000000" w:rsidRPr="00000000" w14:paraId="0000021B">
            <w:pPr>
              <w:widowControl w:val="0"/>
              <w:spacing w:line="242.99999999999997" w:lineRule="auto"/>
              <w:ind w:left="124" w:right="47" w:firstLine="1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professionale di appartenenza</w:t>
            </w:r>
          </w:p>
          <w:p w:rsidR="00000000" w:rsidDel="00000000" w:rsidP="00000000" w:rsidRDefault="00000000" w:rsidRPr="00000000" w14:paraId="0000021C">
            <w:pPr>
              <w:widowControl w:val="0"/>
              <w:spacing w:line="242.99999999999997" w:lineRule="auto"/>
              <w:ind w:left="124" w:right="47" w:firstLine="1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widowControl w:val="0"/>
              <w:spacing w:line="242.99999999999997" w:lineRule="auto"/>
              <w:ind w:left="124" w:right="47" w:firstLine="1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Ortografia</w:t>
            </w:r>
          </w:p>
          <w:p w:rsidR="00000000" w:rsidDel="00000000" w:rsidP="00000000" w:rsidRDefault="00000000" w:rsidRPr="00000000" w14:paraId="0000021E">
            <w:pPr>
              <w:widowControl w:val="0"/>
              <w:spacing w:line="242.99999999999997" w:lineRule="auto"/>
              <w:ind w:left="124" w:right="47" w:firstLine="1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widowControl w:val="0"/>
              <w:spacing w:line="242.99999999999997" w:lineRule="auto"/>
              <w:ind w:left="124" w:right="47" w:firstLine="1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Lessico, incluso quello specifico della</w:t>
            </w:r>
          </w:p>
          <w:p w:rsidR="00000000" w:rsidDel="00000000" w:rsidP="00000000" w:rsidRDefault="00000000" w:rsidRPr="00000000" w14:paraId="00000220">
            <w:pPr>
              <w:widowControl w:val="0"/>
              <w:spacing w:line="242.99999999999997" w:lineRule="auto"/>
              <w:ind w:left="124" w:right="47" w:firstLine="1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microlingua dell’ambito professionale di</w:t>
            </w:r>
          </w:p>
          <w:p w:rsidR="00000000" w:rsidDel="00000000" w:rsidP="00000000" w:rsidRDefault="00000000" w:rsidRPr="00000000" w14:paraId="00000221">
            <w:pPr>
              <w:widowControl w:val="0"/>
              <w:spacing w:line="242.99999999999997" w:lineRule="auto"/>
              <w:ind w:left="124" w:right="47" w:firstLine="1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appartenenza</w:t>
            </w:r>
          </w:p>
          <w:p w:rsidR="00000000" w:rsidDel="00000000" w:rsidP="00000000" w:rsidRDefault="00000000" w:rsidRPr="00000000" w14:paraId="00000222">
            <w:pPr>
              <w:widowControl w:val="0"/>
              <w:spacing w:line="242.99999999999997" w:lineRule="auto"/>
              <w:ind w:left="124" w:right="47" w:firstLine="1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widowControl w:val="0"/>
              <w:spacing w:line="242.99999999999997" w:lineRule="auto"/>
              <w:ind w:left="124" w:right="47" w:firstLine="1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Fonologia</w:t>
            </w:r>
          </w:p>
          <w:p w:rsidR="00000000" w:rsidDel="00000000" w:rsidP="00000000" w:rsidRDefault="00000000" w:rsidRPr="00000000" w14:paraId="00000224">
            <w:pPr>
              <w:widowControl w:val="0"/>
              <w:spacing w:line="242.99999999999997" w:lineRule="auto"/>
              <w:ind w:left="124" w:right="47" w:firstLine="1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widowControl w:val="0"/>
              <w:spacing w:line="242.99999999999997" w:lineRule="auto"/>
              <w:ind w:left="124" w:right="47" w:firstLine="1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Pragmatica: struttura del discorso, funzioni</w:t>
            </w:r>
          </w:p>
          <w:p w:rsidR="00000000" w:rsidDel="00000000" w:rsidP="00000000" w:rsidRDefault="00000000" w:rsidRPr="00000000" w14:paraId="00000226">
            <w:pPr>
              <w:widowControl w:val="0"/>
              <w:spacing w:line="242.99999999999997" w:lineRule="auto"/>
              <w:ind w:left="124" w:right="47" w:firstLine="1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comunicative, modelli di interazione sociale</w:t>
            </w:r>
          </w:p>
          <w:p w:rsidR="00000000" w:rsidDel="00000000" w:rsidP="00000000" w:rsidRDefault="00000000" w:rsidRPr="00000000" w14:paraId="00000227">
            <w:pPr>
              <w:widowControl w:val="0"/>
              <w:spacing w:line="242.99999999999997" w:lineRule="auto"/>
              <w:ind w:left="124" w:right="47" w:firstLine="1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widowControl w:val="0"/>
              <w:spacing w:line="242.99999999999997" w:lineRule="auto"/>
              <w:ind w:left="124" w:right="47" w:firstLine="1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Aspetti extralinguistici</w:t>
            </w:r>
          </w:p>
          <w:p w:rsidR="00000000" w:rsidDel="00000000" w:rsidP="00000000" w:rsidRDefault="00000000" w:rsidRPr="00000000" w14:paraId="00000229">
            <w:pPr>
              <w:widowControl w:val="0"/>
              <w:spacing w:line="242.99999999999997" w:lineRule="auto"/>
              <w:ind w:left="124" w:right="47" w:firstLine="10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widowControl w:val="0"/>
              <w:spacing w:line="242.99999999999997" w:lineRule="auto"/>
              <w:ind w:left="124" w:right="47" w:firstLine="1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Aspetti socio-linguistic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22B">
            <w:pPr>
              <w:widowControl w:val="0"/>
              <w:spacing w:line="242.99999999999997" w:lineRule="auto"/>
              <w:ind w:left="124" w:right="47" w:firstLine="1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widowControl w:val="0"/>
              <w:spacing w:line="242.99999999999997" w:lineRule="auto"/>
              <w:ind w:left="124" w:right="47" w:firstLine="1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Asse linguistico-letterario</w:t>
            </w:r>
          </w:p>
        </w:tc>
      </w:tr>
      <w:tr>
        <w:trPr>
          <w:cantSplit w:val="0"/>
          <w:trHeight w:val="2888.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F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TERZO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3.9026641845703" w:lineRule="auto"/>
              <w:ind w:left="126.47979736328125" w:right="52.1185302734375" w:firstLine="8.64013671875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Utilizzare la lingua straniera, in ambiti inerenti alla sfera personale e sociale, per comprendere in  modo globale e selettivo testi orali e scritti; per  produrre testi orali e scritti chiari e lineari, per  descrivere e raccontare esperienze ed eventi; per  interagire in situazioni semplici di routine e an </w:t>
            </w:r>
          </w:p>
          <w:p w:rsidR="00000000" w:rsidDel="00000000" w:rsidP="00000000" w:rsidRDefault="00000000" w:rsidRPr="00000000" w14:paraId="00000231">
            <w:pPr>
              <w:widowControl w:val="0"/>
              <w:spacing w:before="9.217529296875" w:line="240" w:lineRule="auto"/>
              <w:ind w:left="125.7598876953125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che più generali e partecipare a conversazioni. </w:t>
            </w:r>
          </w:p>
          <w:p w:rsidR="00000000" w:rsidDel="00000000" w:rsidP="00000000" w:rsidRDefault="00000000" w:rsidRPr="00000000" w14:paraId="00000232">
            <w:pPr>
              <w:widowControl w:val="0"/>
              <w:spacing w:before="132.7197265625" w:line="243.90243530273438" w:lineRule="auto"/>
              <w:ind w:left="119.0399169921875" w:right="108.1195068359375" w:firstLine="16.08001708984375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Utilizzare i linguaggi settoriali degli ambiti profes sionali di appartenenza per comprendere in modo globale e selettivo testi orali e scritti; per produrre semplici e brevi testi orali e scritti utilizzando il lessico specifico, per descrivere situazioni e presentare esperienze; per interagire in situazioni semplici e di routine e partecipare a brevi conversazioni.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3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4">
            <w:pPr>
              <w:widowControl w:val="0"/>
              <w:spacing w:after="0" w:before="0" w:line="240" w:lineRule="auto"/>
              <w:ind w:left="0" w:right="47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5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8.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7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QUARTO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8">
            <w:pPr>
              <w:widowControl w:val="0"/>
              <w:spacing w:line="243.9023494720459" w:lineRule="auto"/>
              <w:ind w:left="121.4398193359375" w:right="51.6387939453125" w:firstLine="13.68011474609375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Utilizzare la lingua straniera, nell’ambito di ar gomenti di interesse generale e di attualità, per  comprendere in modo globale e analitico testi  orali e scritti poco complessi di diversa tipologia  e genere; per produrre testi orali e scritti, chiari e  lineari, di diversa tipologia e genere, utilizzando  un registro adeguato; per interagire in semplici  conversazioni e partecipare a brevi discussioni,  utilizzando un registro adeguato.  </w:t>
            </w:r>
          </w:p>
          <w:p w:rsidR="00000000" w:rsidDel="00000000" w:rsidP="00000000" w:rsidRDefault="00000000" w:rsidRPr="00000000" w14:paraId="00000239">
            <w:pPr>
              <w:widowControl w:val="0"/>
              <w:spacing w:before="128.8177490234375" w:line="244.29110527038574" w:lineRule="auto"/>
              <w:ind w:left="119.0399169921875" w:right="49.8004150390625" w:firstLine="16.0800170898437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Utilizzare i linguaggi settoriali degli ambiti profes sionali di appartenenza per comprendere in modo globale e analitico testi orali e scritti poco  complessi di diversa tipologia e genere; per produrre testi orali e scritti chiari e lineari di diversa  tipologia e genere, utilizzando un registro adeguato; per interagire in semplici conversazioni e partecipare a brevi discussioni, utilizzando un registro adeguato.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A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B">
            <w:pPr>
              <w:widowControl w:val="0"/>
              <w:spacing w:after="0" w:before="0" w:line="240" w:lineRule="auto"/>
              <w:ind w:left="0" w:right="47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C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8.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E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QUINTO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line="244.2146873474121" w:lineRule="auto"/>
              <w:ind w:left="121.4398193359375" w:right="51.6387939453125" w:firstLine="13.6801147460937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Utilizzare la lingua straniera, nell’ambito di ar gomenti di interesse generale e di attualità, per  comprendere in modo globale e analitico testi  orali e scritti abbastanza complessi di diversa tipologia e genere; per produrre testi orali e scritti,  chiari e dettagliati, di diversa tipologia e genere  utilizzando un registro adeguato; per interagire  in conversazioni e partecipare a discussioni, utilizzando un registro adeguato. </w:t>
            </w:r>
          </w:p>
          <w:p w:rsidR="00000000" w:rsidDel="00000000" w:rsidP="00000000" w:rsidRDefault="00000000" w:rsidRPr="00000000" w14:paraId="00000240">
            <w:pPr>
              <w:widowControl w:val="0"/>
              <w:spacing w:before="128.504638671875" w:line="243.90263557434082" w:lineRule="auto"/>
              <w:ind w:left="124.7998046875" w:right="51.878662109375" w:firstLine="10.32012939453125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Utilizzare i linguaggi settoriali degli ambiti profes sionali di appartenenza per comprendere in modo globale e analitico testi orali e scritti abbastanza complessi di diversa tipologia e genere;  </w:t>
            </w:r>
          </w:p>
          <w:p w:rsidR="00000000" w:rsidDel="00000000" w:rsidP="00000000" w:rsidRDefault="00000000" w:rsidRPr="00000000" w14:paraId="00000241">
            <w:pPr>
              <w:widowControl w:val="0"/>
              <w:spacing w:before="8.817138671875" w:line="243.9026927947998" w:lineRule="auto"/>
              <w:ind w:left="119.0399169921875" w:right="52.119140625" w:firstLine="14.15985107421875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per produrre testi orali e scritti, chiari e dettaglia ti, di diversa tipologia e genere utilizzando il lessico specifico e un registro adeguato; per interagire in conversazioni e partecipare a discussioni  </w:t>
            </w:r>
          </w:p>
          <w:p w:rsidR="00000000" w:rsidDel="00000000" w:rsidP="00000000" w:rsidRDefault="00000000" w:rsidRPr="00000000" w14:paraId="00000242">
            <w:pPr>
              <w:widowControl w:val="0"/>
              <w:spacing w:before="11.217041015625" w:line="244.23565864562988" w:lineRule="auto"/>
              <w:ind w:left="121.4398193359375" w:right="108.1195068359375" w:firstLine="11.040039062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utilizzando il lessico specifico e un registro adeguato.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3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4">
            <w:pPr>
              <w:widowControl w:val="0"/>
              <w:spacing w:after="0" w:before="0" w:line="240" w:lineRule="auto"/>
              <w:ind w:left="0" w:right="47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5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6">
      <w:pPr>
        <w:widowControl w:val="0"/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widowControl w:val="0"/>
        <w:spacing w:line="240" w:lineRule="auto"/>
        <w:ind w:left="122" w:firstLine="0"/>
        <w:rPr>
          <w:rFonts w:ascii="Calibri" w:cs="Calibri" w:eastAsia="Calibri" w:hAnsi="Calibri"/>
          <w:i w:val="1"/>
          <w:sz w:val="24"/>
          <w:szCs w:val="24"/>
          <w:shd w:fill="d0e0e3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d0e0e3" w:val="clear"/>
          <w:rtl w:val="0"/>
        </w:rPr>
        <w:t xml:space="preserve">Competenza in uscita n° 6 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0e0e3" w:val="clear"/>
          <w:rtl w:val="0"/>
        </w:rPr>
        <w:t xml:space="preserve">Riconoscere il valore e le potenzialità dei beni artistici e ambientali</w:t>
      </w:r>
    </w:p>
    <w:p w:rsidR="00000000" w:rsidDel="00000000" w:rsidP="00000000" w:rsidRDefault="00000000" w:rsidRPr="00000000" w14:paraId="00000248">
      <w:pPr>
        <w:widowControl w:val="0"/>
        <w:spacing w:line="240" w:lineRule="auto"/>
        <w:ind w:left="122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885"/>
        <w:gridCol w:w="2670"/>
        <w:gridCol w:w="4200"/>
        <w:gridCol w:w="4980"/>
        <w:gridCol w:w="1215"/>
        <w:tblGridChange w:id="0">
          <w:tblGrid>
            <w:gridCol w:w="1050"/>
            <w:gridCol w:w="885"/>
            <w:gridCol w:w="2670"/>
            <w:gridCol w:w="4200"/>
            <w:gridCol w:w="4980"/>
            <w:gridCol w:w="1215"/>
          </w:tblGrid>
        </w:tblGridChange>
      </w:tblGrid>
      <w:tr>
        <w:trPr>
          <w:cantSplit w:val="0"/>
          <w:trHeight w:val="51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9">
            <w:pPr>
              <w:widowControl w:val="0"/>
              <w:spacing w:before="128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UDA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ANNUALITA’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COMPETENZE INTERMEDIE </w:t>
            </w:r>
          </w:p>
        </w:tc>
        <w:tc>
          <w:tcPr/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ABILITA’</w:t>
            </w:r>
          </w:p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(DA DISTRIBUIRE NELLE VARIE ANNUALITA’)</w:t>
            </w:r>
          </w:p>
        </w:tc>
        <w:tc>
          <w:tcPr/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(DA DISTRIBUIRE NELLE VARIE ANNUALITA’)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ind w:firstLine="18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ASSI CULTURALI</w:t>
            </w:r>
          </w:p>
        </w:tc>
      </w:tr>
      <w:tr>
        <w:trPr>
          <w:cantSplit w:val="0"/>
          <w:trHeight w:val="443.1249999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BIENNIO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Acquisire informazioni sulle testimonianze artistiche e sui beni ambientali del territorio di appartenenza utilizzando strumenti e metodi adeguati.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Riconoscere e identificare i principali</w:t>
            </w:r>
          </w:p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periodi e linee di sviluppo della</w:t>
            </w:r>
          </w:p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cultura artistica italiana e straniera</w:t>
            </w:r>
          </w:p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Essere in grado di operare una lettura</w:t>
            </w:r>
          </w:p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degli elementi essenziali dell’opera</w:t>
            </w:r>
          </w:p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d’arte, come primo approccio</w:t>
            </w:r>
          </w:p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interpretativo al suo significato</w:t>
            </w:r>
          </w:p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D">
            <w:pPr>
              <w:widowControl w:val="0"/>
              <w:spacing w:line="242.99999999999997" w:lineRule="auto"/>
              <w:ind w:left="116" w:right="108" w:hanging="1.999999999999993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 caratteri fondamentali delle più significative</w:t>
            </w:r>
          </w:p>
          <w:p w:rsidR="00000000" w:rsidDel="00000000" w:rsidP="00000000" w:rsidRDefault="00000000" w:rsidRPr="00000000" w14:paraId="0000025E">
            <w:pPr>
              <w:widowControl w:val="0"/>
              <w:spacing w:line="242.99999999999997" w:lineRule="auto"/>
              <w:ind w:left="116" w:right="108" w:hanging="1.999999999999993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espressioni artistiche (arti figurative,</w:t>
            </w:r>
          </w:p>
          <w:p w:rsidR="00000000" w:rsidDel="00000000" w:rsidP="00000000" w:rsidRDefault="00000000" w:rsidRPr="00000000" w14:paraId="0000025F">
            <w:pPr>
              <w:widowControl w:val="0"/>
              <w:spacing w:line="242.99999999999997" w:lineRule="auto"/>
              <w:ind w:left="116" w:right="108" w:hanging="1.999999999999993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architettura ecc.) italiane e di altri Paesi</w:t>
            </w:r>
          </w:p>
          <w:p w:rsidR="00000000" w:rsidDel="00000000" w:rsidP="00000000" w:rsidRDefault="00000000" w:rsidRPr="00000000" w14:paraId="00000260">
            <w:pPr>
              <w:widowControl w:val="0"/>
              <w:spacing w:line="242.99999999999997" w:lineRule="auto"/>
              <w:ind w:left="116" w:right="108" w:hanging="1.999999999999993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widowControl w:val="0"/>
              <w:spacing w:line="242.99999999999997" w:lineRule="auto"/>
              <w:ind w:left="116" w:right="108" w:hanging="1.999999999999993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Le caratteristiche più rilevanti e la struttura di base dei linguaggi artistici (arti figurative,</w:t>
            </w:r>
          </w:p>
          <w:p w:rsidR="00000000" w:rsidDel="00000000" w:rsidP="00000000" w:rsidRDefault="00000000" w:rsidRPr="00000000" w14:paraId="00000262">
            <w:pPr>
              <w:widowControl w:val="0"/>
              <w:spacing w:line="242.99999999999997" w:lineRule="auto"/>
              <w:ind w:left="116" w:right="108" w:hanging="1.999999999999993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cinema, ecc..)</w:t>
            </w:r>
          </w:p>
          <w:p w:rsidR="00000000" w:rsidDel="00000000" w:rsidP="00000000" w:rsidRDefault="00000000" w:rsidRPr="00000000" w14:paraId="00000263">
            <w:pPr>
              <w:widowControl w:val="0"/>
              <w:spacing w:line="242.99999999999997" w:lineRule="auto"/>
              <w:ind w:left="116" w:right="108" w:hanging="1.999999999999993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Asse dei linguaggi </w:t>
            </w:r>
          </w:p>
          <w:p w:rsidR="00000000" w:rsidDel="00000000" w:rsidP="00000000" w:rsidRDefault="00000000" w:rsidRPr="00000000" w14:paraId="00000265">
            <w:pPr>
              <w:widowControl w:val="0"/>
              <w:spacing w:before="307" w:line="242.99999999999997" w:lineRule="auto"/>
              <w:ind w:left="119" w:right="138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.1249999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7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TERZO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8">
            <w:pPr>
              <w:widowControl w:val="0"/>
              <w:spacing w:line="243.90246391296387" w:lineRule="auto"/>
              <w:ind w:left="116.63970947265625" w:right="54.51904296875" w:firstLine="7.4398803710937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Correlare le informazioni acquisite sui beni artistici e ambientali alle attività economiche presenti nel territorio, ai loro possibili sviluppi in  termini di fruibilità, anche in relazione all’area  professionale di riferimento.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9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A">
            <w:pPr>
              <w:widowControl w:val="0"/>
              <w:spacing w:after="0" w:before="0" w:line="240" w:lineRule="auto"/>
              <w:ind w:left="0" w:right="108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B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.1249999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D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QUARTO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spacing w:line="243.9023780822754" w:lineRule="auto"/>
              <w:ind w:left="121.19964599609375" w:right="54.278564453125" w:hanging="1.92016601562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Stabilire collegamenti tra informazioni, dati,  eventi e strumenti relativi ai beni artistici e ambientali e l’ambito professionale di appartenenza.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F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0">
            <w:pPr>
              <w:widowControl w:val="0"/>
              <w:spacing w:after="0" w:before="0" w:line="240" w:lineRule="auto"/>
              <w:ind w:left="0" w:right="108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1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.1249999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3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QUINTO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4">
            <w:pPr>
              <w:widowControl w:val="0"/>
              <w:spacing w:line="243.9023780822754" w:lineRule="auto"/>
              <w:ind w:left="122.39959716796875" w:right="118.839111328125" w:firstLine="10.5599975585937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Riconoscere e valutare, anche in una cornice  storico-culturale, il valore e le potenzialità dei beni artistici e ambientali, inserendoli in una  prospettiva di sviluppo professionale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5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6">
            <w:pPr>
              <w:widowControl w:val="0"/>
              <w:spacing w:after="0" w:before="0" w:line="240" w:lineRule="auto"/>
              <w:ind w:left="0" w:right="108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7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BIENNIO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line="243.90249252319336" w:lineRule="auto"/>
              <w:ind w:left="116.87957763671875" w:right="108.1201171875" w:hanging="2.1600341796875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Acquisire informazioni sulle testimonianze artistiche e sui beni ambientali del territorio di appartenenza utilizzando strumenti e metodi adeguati.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Essere in grado di collocare le</w:t>
            </w:r>
          </w:p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principali emergenze ambientali e</w:t>
            </w:r>
          </w:p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storico-artistiche del proprio</w:t>
            </w:r>
          </w:p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territorio d’arte nel loro contesto</w:t>
            </w:r>
          </w:p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culturale</w:t>
            </w:r>
          </w:p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ind w:right="108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Gli aspetti caratteristici del patrimonio</w:t>
            </w:r>
          </w:p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ind w:right="108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ambientale e urbanistico e i principali</w:t>
            </w:r>
          </w:p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ind w:right="108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monumenti storico-artistici del proprio</w:t>
            </w:r>
          </w:p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ind w:right="108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territorio</w:t>
            </w:r>
          </w:p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ind w:right="108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6">
            <w:pPr>
              <w:widowControl w:val="0"/>
              <w:spacing w:before="305" w:line="240" w:lineRule="auto"/>
              <w:ind w:left="119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Asse storico </w:t>
            </w:r>
          </w:p>
          <w:p w:rsidR="00000000" w:rsidDel="00000000" w:rsidP="00000000" w:rsidRDefault="00000000" w:rsidRPr="00000000" w14:paraId="00000287">
            <w:pPr>
              <w:widowControl w:val="0"/>
              <w:spacing w:before="12" w:line="240" w:lineRule="auto"/>
              <w:ind w:left="12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sociale </w:t>
            </w:r>
          </w:p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A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TERZO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spacing w:line="243.90246391296387" w:lineRule="auto"/>
              <w:ind w:left="116.63970947265625" w:right="54.51904296875" w:firstLine="7.4398803710937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Correlare le informazioni acquisite sui beni artistici e ambientali alle attività economiche presenti nel territorio, ai loro possibili sviluppi in  termini di fruibilità, anche in relazione all’area  professionale di riferimento.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C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D">
            <w:pPr>
              <w:widowControl w:val="0"/>
              <w:spacing w:after="0" w:before="0" w:line="240" w:lineRule="auto"/>
              <w:ind w:left="0" w:right="108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E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0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QUARTO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3.9023780822754" w:lineRule="auto"/>
              <w:ind w:left="121.19964599609375" w:right="54.278564453125" w:hanging="1.92016601562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Stabilire collegamenti tra informazioni, dati,  eventi e strumenti relativi ai beni artistici e ambientali e l’ambito professionale di appartenenza.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2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3">
            <w:pPr>
              <w:widowControl w:val="0"/>
              <w:spacing w:after="0" w:before="0" w:line="240" w:lineRule="auto"/>
              <w:ind w:left="0" w:right="108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4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6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QUINTO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widowControl w:val="0"/>
              <w:spacing w:line="243.9023780822754" w:lineRule="auto"/>
              <w:ind w:left="122.39959716796875" w:right="118.839111328125" w:firstLine="10.5599975585937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Riconoscere e valutare, anche in una cornice  storico-culturale, il valore e le potenzialità dei beni artistici e ambientali, inserendoli in una  prospettiva di sviluppo professionale.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8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9">
            <w:pPr>
              <w:widowControl w:val="0"/>
              <w:spacing w:after="0" w:before="0" w:line="240" w:lineRule="auto"/>
              <w:ind w:left="0" w:right="108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A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B">
      <w:pPr>
        <w:widowControl w:val="0"/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widowControl w:val="0"/>
        <w:spacing w:line="242.99999999999997" w:lineRule="auto"/>
        <w:ind w:right="46"/>
        <w:rPr>
          <w:rFonts w:ascii="Calibri" w:cs="Calibri" w:eastAsia="Calibri" w:hAnsi="Calibri"/>
          <w:b w:val="1"/>
          <w:sz w:val="24"/>
          <w:szCs w:val="24"/>
          <w:shd w:fill="d0e0e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widowControl w:val="0"/>
        <w:spacing w:line="242.99999999999997" w:lineRule="auto"/>
        <w:ind w:right="46"/>
        <w:rPr>
          <w:rFonts w:ascii="Calibri" w:cs="Calibri" w:eastAsia="Calibri" w:hAnsi="Calibri"/>
          <w:i w:val="1"/>
          <w:sz w:val="24"/>
          <w:szCs w:val="24"/>
          <w:shd w:fill="d0e0e3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d0e0e3" w:val="clear"/>
          <w:rtl w:val="0"/>
        </w:rPr>
        <w:t xml:space="preserve">Competenza in uscita n° 7 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0e0e3" w:val="clear"/>
          <w:rtl w:val="0"/>
        </w:rPr>
        <w:t xml:space="preserve">Individuare e utilizzare le moderne forme di comunicazione visiva e  multimediale, anche con riferimento alle strategie espressive e agli strumenti tecnici della comunicazione in rete</w:t>
      </w:r>
    </w:p>
    <w:p w:rsidR="00000000" w:rsidDel="00000000" w:rsidP="00000000" w:rsidRDefault="00000000" w:rsidRPr="00000000" w14:paraId="0000029E">
      <w:pPr>
        <w:widowControl w:val="0"/>
        <w:spacing w:line="242.99999999999997" w:lineRule="auto"/>
        <w:ind w:right="46"/>
        <w:rPr>
          <w:rFonts w:ascii="Calibri" w:cs="Calibri" w:eastAsia="Calibri" w:hAnsi="Calibri"/>
          <w:i w:val="1"/>
          <w:sz w:val="24"/>
          <w:szCs w:val="24"/>
          <w:shd w:fill="d0e0e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widowControl w:val="0"/>
        <w:spacing w:line="242.99999999999997" w:lineRule="auto"/>
        <w:ind w:right="46"/>
        <w:rPr>
          <w:rFonts w:ascii="Calibri" w:cs="Calibri" w:eastAsia="Calibri" w:hAnsi="Calibri"/>
          <w:i w:val="1"/>
          <w:sz w:val="24"/>
          <w:szCs w:val="24"/>
          <w:shd w:fill="d0e0e3" w:val="clear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5"/>
        <w:gridCol w:w="1020"/>
        <w:gridCol w:w="2685"/>
        <w:gridCol w:w="4125"/>
        <w:gridCol w:w="4995"/>
        <w:gridCol w:w="1155"/>
        <w:tblGridChange w:id="0">
          <w:tblGrid>
            <w:gridCol w:w="975"/>
            <w:gridCol w:w="1020"/>
            <w:gridCol w:w="2685"/>
            <w:gridCol w:w="4125"/>
            <w:gridCol w:w="4995"/>
            <w:gridCol w:w="115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0">
            <w:pPr>
              <w:widowControl w:val="0"/>
              <w:spacing w:before="128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UDA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ANNUALITA’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COMPETENZE INTERMEDIE </w:t>
            </w:r>
          </w:p>
        </w:tc>
        <w:tc>
          <w:tcPr/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ABILITA’</w:t>
            </w:r>
          </w:p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(DA DISTRIBUIRE NELLE VARIE ANNUALITA’)</w:t>
            </w:r>
          </w:p>
        </w:tc>
        <w:tc>
          <w:tcPr/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(DA DISTRIBUIRE NELLE VARIE ANNUALITA’)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ind w:firstLine="18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ASSI CULTURALI</w:t>
            </w:r>
          </w:p>
        </w:tc>
      </w:tr>
      <w:tr>
        <w:trPr>
          <w:cantSplit w:val="0"/>
          <w:trHeight w:val="1591.39973958333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BIENNIO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Identificare le forme di comunicazione e utilizzare le informazioni per produrre semplici testi  multimediali in contesti strutturati, sia in italiano  sia nelle lingue straniere oggetto di studio, verificando l’attendibilità delle fonti.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B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Reperire informazioni e documenti in italiano o in lingua straniera sul web valutando l’attendibilità delle fonti.</w:t>
            </w:r>
          </w:p>
          <w:p w:rsidR="00000000" w:rsidDel="00000000" w:rsidP="00000000" w:rsidRDefault="00000000" w:rsidRPr="00000000" w14:paraId="000002AC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Ideare e realizzare semplici testi</w:t>
            </w:r>
          </w:p>
          <w:p w:rsidR="00000000" w:rsidDel="00000000" w:rsidP="00000000" w:rsidRDefault="00000000" w:rsidRPr="00000000" w14:paraId="000002AE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multimediali in italiano o in lingua</w:t>
            </w:r>
          </w:p>
          <w:p w:rsidR="00000000" w:rsidDel="00000000" w:rsidP="00000000" w:rsidRDefault="00000000" w:rsidRPr="00000000" w14:paraId="000002AF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straniera su tematiche culturali, di</w:t>
            </w:r>
          </w:p>
          <w:p w:rsidR="00000000" w:rsidDel="00000000" w:rsidP="00000000" w:rsidRDefault="00000000" w:rsidRPr="00000000" w14:paraId="000002B0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studio e professionali.</w:t>
            </w:r>
          </w:p>
          <w:p w:rsidR="00000000" w:rsidDel="00000000" w:rsidP="00000000" w:rsidRDefault="00000000" w:rsidRPr="00000000" w14:paraId="000002B1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Utilizzare le tecnologie digitali per la</w:t>
            </w:r>
          </w:p>
          <w:p w:rsidR="00000000" w:rsidDel="00000000" w:rsidP="00000000" w:rsidRDefault="00000000" w:rsidRPr="00000000" w14:paraId="000002B3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presentazione di un progetto o di un</w:t>
            </w:r>
          </w:p>
          <w:p w:rsidR="00000000" w:rsidDel="00000000" w:rsidP="00000000" w:rsidRDefault="00000000" w:rsidRPr="00000000" w14:paraId="000002B4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prodotto in italiano o in lingua</w:t>
            </w:r>
          </w:p>
          <w:p w:rsidR="00000000" w:rsidDel="00000000" w:rsidP="00000000" w:rsidRDefault="00000000" w:rsidRPr="00000000" w14:paraId="000002B5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straniera.</w:t>
            </w:r>
          </w:p>
          <w:p w:rsidR="00000000" w:rsidDel="00000000" w:rsidP="00000000" w:rsidRDefault="00000000" w:rsidRPr="00000000" w14:paraId="000002B6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Scegliere la forma multimediale più</w:t>
            </w:r>
          </w:p>
          <w:p w:rsidR="00000000" w:rsidDel="00000000" w:rsidP="00000000" w:rsidRDefault="00000000" w:rsidRPr="00000000" w14:paraId="000002B8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adatta alla comunicazione in italiano</w:t>
            </w:r>
          </w:p>
          <w:p w:rsidR="00000000" w:rsidDel="00000000" w:rsidP="00000000" w:rsidRDefault="00000000" w:rsidRPr="00000000" w14:paraId="000002B9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o in lingua straniera nell’ambito</w:t>
            </w:r>
          </w:p>
          <w:p w:rsidR="00000000" w:rsidDel="00000000" w:rsidP="00000000" w:rsidRDefault="00000000" w:rsidRPr="00000000" w14:paraId="000002BA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professionale di riferimento in</w:t>
            </w:r>
          </w:p>
          <w:p w:rsidR="00000000" w:rsidDel="00000000" w:rsidP="00000000" w:rsidRDefault="00000000" w:rsidRPr="00000000" w14:paraId="000002BB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relazione agli interlocutori e agli</w:t>
            </w:r>
          </w:p>
          <w:p w:rsidR="00000000" w:rsidDel="00000000" w:rsidP="00000000" w:rsidRDefault="00000000" w:rsidRPr="00000000" w14:paraId="000002BC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scopi.</w:t>
            </w:r>
          </w:p>
          <w:p w:rsidR="00000000" w:rsidDel="00000000" w:rsidP="00000000" w:rsidRDefault="00000000" w:rsidRPr="00000000" w14:paraId="000002BD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E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Fonti dell’informazione e della documentazione</w:t>
            </w:r>
          </w:p>
          <w:p w:rsidR="00000000" w:rsidDel="00000000" w:rsidP="00000000" w:rsidRDefault="00000000" w:rsidRPr="00000000" w14:paraId="000002BF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Social network e new media come fenomeno</w:t>
            </w:r>
          </w:p>
          <w:p w:rsidR="00000000" w:rsidDel="00000000" w:rsidP="00000000" w:rsidRDefault="00000000" w:rsidRPr="00000000" w14:paraId="000002C1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comunicativo.</w:t>
            </w:r>
          </w:p>
          <w:p w:rsidR="00000000" w:rsidDel="00000000" w:rsidP="00000000" w:rsidRDefault="00000000" w:rsidRPr="00000000" w14:paraId="000002C2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Caratteri comunicativi di un testo multimediale</w:t>
            </w:r>
          </w:p>
          <w:p w:rsidR="00000000" w:rsidDel="00000000" w:rsidP="00000000" w:rsidRDefault="00000000" w:rsidRPr="00000000" w14:paraId="000002C4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Tecniche, lessico, strumenti per la</w:t>
            </w:r>
          </w:p>
          <w:p w:rsidR="00000000" w:rsidDel="00000000" w:rsidP="00000000" w:rsidRDefault="00000000" w:rsidRPr="00000000" w14:paraId="000002C6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comunicazione professionale.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Asse dei linguaggi </w:t>
            </w:r>
          </w:p>
          <w:p w:rsidR="00000000" w:rsidDel="00000000" w:rsidP="00000000" w:rsidRDefault="00000000" w:rsidRPr="00000000" w14:paraId="000002C8">
            <w:pPr>
              <w:widowControl w:val="0"/>
              <w:spacing w:before="307" w:line="242.99999999999997" w:lineRule="auto"/>
              <w:ind w:left="119" w:right="136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A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TERZO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widowControl w:val="0"/>
              <w:spacing w:line="243.9579963684082" w:lineRule="auto"/>
              <w:ind w:left="117.1197509765625" w:right="53.7994384765625" w:firstLine="15.599975585937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Utilizzare le forme di comunicazione visiva e  multimediale in vari contesti anche professionali, valutando in modo critico l’attendibilità delle  fonti per produrre in autonomia testi inerenti  alla sfera personale e sociale e all’ambito professionale di appartenenza, sia in italiano sia in lingua straniera.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C">
            <w:pPr>
              <w:widowControl w:val="0"/>
              <w:spacing w:after="0" w:before="0" w:line="240" w:lineRule="auto"/>
              <w:ind w:left="0" w:right="5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D">
            <w:pPr>
              <w:widowControl w:val="0"/>
              <w:spacing w:after="0" w:before="0" w:line="240" w:lineRule="auto"/>
              <w:ind w:left="0" w:right="5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E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0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QUARTO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pacing w:line="244.00239944458008" w:lineRule="auto"/>
              <w:ind w:left="122.39959716796875" w:right="54.039306640625" w:firstLine="10.3201293945312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Utilizzare strumenti di comunicazione visiva e  multimediale per produrre documenti complessi, scegliendo le strategie comunicative più efficaci rispetto ai diversi contesti inerenti alla sfera  sociale e all’ambito professionale di appartenenza, sia in italiano sia in lingua straniera.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2">
            <w:pPr>
              <w:widowControl w:val="0"/>
              <w:spacing w:after="0" w:before="0" w:line="240" w:lineRule="auto"/>
              <w:ind w:left="0" w:right="5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3">
            <w:pPr>
              <w:widowControl w:val="0"/>
              <w:spacing w:after="0" w:before="0" w:line="240" w:lineRule="auto"/>
              <w:ind w:left="0" w:right="5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4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6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QUINTO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widowControl w:val="0"/>
              <w:spacing w:line="244.30232048034668" w:lineRule="auto"/>
              <w:ind w:left="119.03961181640625" w:right="190.5999755859375" w:firstLine="13.6801147460937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Utilizzare le reti e gli strumenti informatici nelle  attività di studio e di lavoro e scegliere le forme  di comunicazione visiva e multimediale maggiormente adatte all’area professionale di riferimento per produrre testi complessi, sia in italiano sia in lingua straniera.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8">
            <w:pPr>
              <w:widowControl w:val="0"/>
              <w:spacing w:after="0" w:before="0" w:line="240" w:lineRule="auto"/>
              <w:ind w:left="0" w:right="5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9">
            <w:pPr>
              <w:widowControl w:val="0"/>
              <w:spacing w:after="0" w:before="0" w:line="240" w:lineRule="auto"/>
              <w:ind w:left="0" w:right="5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A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7.838541666666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C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BIENNIO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D">
            <w:pPr>
              <w:widowControl w:val="0"/>
              <w:spacing w:line="244.40242767333984" w:lineRule="auto"/>
              <w:ind w:left="117.1197509765625" w:right="54.5196533203125" w:firstLine="15.8398437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Identificare le forme di comunicazione e utilizzare le informazioni per produrre semplici testi  multimediali in contesti strutturati, sia in italiano  sia nelle lingue straniere oggetto di studio, verificando l’attendibilità delle fonti.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E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Raccogliere, organizzare,</w:t>
            </w:r>
          </w:p>
          <w:p w:rsidR="00000000" w:rsidDel="00000000" w:rsidP="00000000" w:rsidRDefault="00000000" w:rsidRPr="00000000" w14:paraId="000002DF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rappresentare  trasmettere</w:t>
            </w:r>
          </w:p>
          <w:p w:rsidR="00000000" w:rsidDel="00000000" w:rsidP="00000000" w:rsidRDefault="00000000" w:rsidRPr="00000000" w14:paraId="000002E0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informazioni</w:t>
            </w:r>
          </w:p>
          <w:p w:rsidR="00000000" w:rsidDel="00000000" w:rsidP="00000000" w:rsidRDefault="00000000" w:rsidRPr="00000000" w14:paraId="000002E1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Utilizzare il linguaggio e gli strumenti adeguati alla situazione comunicativa</w:t>
            </w:r>
          </w:p>
          <w:p w:rsidR="00000000" w:rsidDel="00000000" w:rsidP="00000000" w:rsidRDefault="00000000" w:rsidRPr="00000000" w14:paraId="000002E3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Utilizzare la rete Internet per ricercare fonti e dati</w:t>
            </w:r>
          </w:p>
          <w:p w:rsidR="00000000" w:rsidDel="00000000" w:rsidP="00000000" w:rsidRDefault="00000000" w:rsidRPr="00000000" w14:paraId="000002E5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Utilizzare la rete Internet per attività di comunicazione interpersonale</w:t>
            </w:r>
          </w:p>
          <w:p w:rsidR="00000000" w:rsidDel="00000000" w:rsidP="00000000" w:rsidRDefault="00000000" w:rsidRPr="00000000" w14:paraId="000002E7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Riconoscere i limiti e i rischi dell’uso della rete</w:t>
            </w:r>
          </w:p>
          <w:p w:rsidR="00000000" w:rsidDel="00000000" w:rsidP="00000000" w:rsidRDefault="00000000" w:rsidRPr="00000000" w14:paraId="000002E9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Utilizzare applicazioni di scrittura, calcolo e grafica</w:t>
            </w:r>
          </w:p>
          <w:p w:rsidR="00000000" w:rsidDel="00000000" w:rsidP="00000000" w:rsidRDefault="00000000" w:rsidRPr="00000000" w14:paraId="000002EB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C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Informazioni, dati e codifica</w:t>
            </w:r>
          </w:p>
          <w:p w:rsidR="00000000" w:rsidDel="00000000" w:rsidP="00000000" w:rsidRDefault="00000000" w:rsidRPr="00000000" w14:paraId="000002ED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Sistemi di documentazione, archiviazione e</w:t>
            </w:r>
          </w:p>
          <w:p w:rsidR="00000000" w:rsidDel="00000000" w:rsidP="00000000" w:rsidRDefault="00000000" w:rsidRPr="00000000" w14:paraId="000002EF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trasmissione delle informazioni</w:t>
            </w:r>
          </w:p>
          <w:p w:rsidR="00000000" w:rsidDel="00000000" w:rsidP="00000000" w:rsidRDefault="00000000" w:rsidRPr="00000000" w14:paraId="000002F0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Elementi fondamentali dei sistemi informativi</w:t>
            </w:r>
          </w:p>
          <w:p w:rsidR="00000000" w:rsidDel="00000000" w:rsidP="00000000" w:rsidRDefault="00000000" w:rsidRPr="00000000" w14:paraId="000002F2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Tecniche di presentazione</w:t>
            </w:r>
          </w:p>
          <w:p w:rsidR="00000000" w:rsidDel="00000000" w:rsidP="00000000" w:rsidRDefault="00000000" w:rsidRPr="00000000" w14:paraId="000002F4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Tecniche di comunicazione</w:t>
            </w:r>
          </w:p>
          <w:p w:rsidR="00000000" w:rsidDel="00000000" w:rsidP="00000000" w:rsidRDefault="00000000" w:rsidRPr="00000000" w14:paraId="000002F6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Forme di comunicazione commerciale e</w:t>
            </w:r>
          </w:p>
          <w:p w:rsidR="00000000" w:rsidDel="00000000" w:rsidP="00000000" w:rsidRDefault="00000000" w:rsidRPr="00000000" w14:paraId="000002F8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pubblicità</w:t>
            </w:r>
          </w:p>
          <w:p w:rsidR="00000000" w:rsidDel="00000000" w:rsidP="00000000" w:rsidRDefault="00000000" w:rsidRPr="00000000" w14:paraId="000002F9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La rete Internet</w:t>
            </w:r>
          </w:p>
          <w:p w:rsidR="00000000" w:rsidDel="00000000" w:rsidP="00000000" w:rsidRDefault="00000000" w:rsidRPr="00000000" w14:paraId="000002FB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Funzioni e caratteristiche della rete Internet</w:t>
            </w:r>
          </w:p>
          <w:p w:rsidR="00000000" w:rsidDel="00000000" w:rsidP="00000000" w:rsidRDefault="00000000" w:rsidRPr="00000000" w14:paraId="000002FD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 motori di ricerca</w:t>
            </w:r>
          </w:p>
          <w:p w:rsidR="00000000" w:rsidDel="00000000" w:rsidP="00000000" w:rsidRDefault="00000000" w:rsidRPr="00000000" w14:paraId="000002FF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Principali strumenti di comunicazione: social</w:t>
            </w:r>
          </w:p>
          <w:p w:rsidR="00000000" w:rsidDel="00000000" w:rsidP="00000000" w:rsidRDefault="00000000" w:rsidRPr="00000000" w14:paraId="00000301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networks, forum, blog, e-mail</w:t>
            </w:r>
          </w:p>
          <w:p w:rsidR="00000000" w:rsidDel="00000000" w:rsidP="00000000" w:rsidRDefault="00000000" w:rsidRPr="00000000" w14:paraId="00000302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Normativa sulla privacy e sul diritto d’autore</w:t>
            </w:r>
          </w:p>
          <w:p w:rsidR="00000000" w:rsidDel="00000000" w:rsidP="00000000" w:rsidRDefault="00000000" w:rsidRPr="00000000" w14:paraId="00000304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Utilizzo sicuro della rete: firewall, antivirus,</w:t>
            </w:r>
          </w:p>
          <w:p w:rsidR="00000000" w:rsidDel="00000000" w:rsidP="00000000" w:rsidRDefault="00000000" w:rsidRPr="00000000" w14:paraId="00000305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crittografia, protezione dell’identità</w:t>
            </w:r>
          </w:p>
          <w:p w:rsidR="00000000" w:rsidDel="00000000" w:rsidP="00000000" w:rsidRDefault="00000000" w:rsidRPr="00000000" w14:paraId="00000306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Applicazioni di scrittura, calcolo, grafica</w:t>
            </w:r>
          </w:p>
          <w:p w:rsidR="00000000" w:rsidDel="00000000" w:rsidP="00000000" w:rsidRDefault="00000000" w:rsidRPr="00000000" w14:paraId="00000308">
            <w:pPr>
              <w:widowControl w:val="0"/>
              <w:spacing w:line="244" w:lineRule="auto"/>
              <w:ind w:left="117" w:right="54" w:firstLine="1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9">
            <w:pPr>
              <w:widowControl w:val="0"/>
              <w:spacing w:before="307" w:line="242.99999999999997" w:lineRule="auto"/>
              <w:ind w:left="119" w:right="136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Asse scientifico,  tecnologico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B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TERZO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widowControl w:val="0"/>
              <w:spacing w:line="243.9579963684082" w:lineRule="auto"/>
              <w:ind w:left="117.1197509765625" w:right="53.7994384765625" w:firstLine="15.599975585937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Utilizzare le forme di comunicazione visiva e  multimediale in vari contesti anche professionali, valutando in modo critico l’attendibilità delle  fonti per produrre in autonomia testi inerenti  alla sfera personale e sociale e all’ambito professionale di appartenenza, sia in italiano sia in lingua straniera.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D">
            <w:pPr>
              <w:widowControl w:val="0"/>
              <w:spacing w:after="0" w:before="0" w:line="240" w:lineRule="auto"/>
              <w:ind w:left="0" w:right="5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E">
            <w:pPr>
              <w:widowControl w:val="0"/>
              <w:spacing w:after="0" w:before="0" w:line="240" w:lineRule="auto"/>
              <w:ind w:left="0" w:right="5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F">
            <w:pPr>
              <w:widowControl w:val="0"/>
              <w:spacing w:after="0" w:before="0" w:line="240" w:lineRule="auto"/>
              <w:ind w:left="0" w:right="136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1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QUARTO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widowControl w:val="0"/>
              <w:spacing w:line="244.00239944458008" w:lineRule="auto"/>
              <w:ind w:left="122.39959716796875" w:right="54.039306640625" w:firstLine="10.3201293945312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Utilizzare strumenti di comunicazione visiva e  multimediale per produrre documenti complessi, scegliendo le strategie comunicative più efficaci rispetto ai diversi contesti inerenti alla sfera  sociale e all’ambito professionale di appartenenza, sia in italiano sia in lingua straniera.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3">
            <w:pPr>
              <w:widowControl w:val="0"/>
              <w:spacing w:after="0" w:before="0" w:line="240" w:lineRule="auto"/>
              <w:ind w:left="0" w:right="5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4">
            <w:pPr>
              <w:widowControl w:val="0"/>
              <w:spacing w:after="0" w:before="0" w:line="240" w:lineRule="auto"/>
              <w:ind w:left="0" w:right="5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5">
            <w:pPr>
              <w:widowControl w:val="0"/>
              <w:spacing w:after="0" w:before="0" w:line="240" w:lineRule="auto"/>
              <w:ind w:left="0" w:right="136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7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QUINTO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widowControl w:val="0"/>
              <w:spacing w:line="244.30232048034668" w:lineRule="auto"/>
              <w:ind w:left="119.03961181640625" w:right="190.5999755859375" w:firstLine="13.6801147460937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Utilizzare le reti e gli strumenti informatici nelle  attività di studio e di lavoro e scegliere le forme  di comunicazione visiva e multimediale maggiormente adatte all’area professionale di riferimento per produrre testi complessi, sia in italiano sia in lingua straniera.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9">
            <w:pPr>
              <w:widowControl w:val="0"/>
              <w:spacing w:after="0" w:before="0" w:line="240" w:lineRule="auto"/>
              <w:ind w:left="0" w:right="5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A">
            <w:pPr>
              <w:widowControl w:val="0"/>
              <w:spacing w:after="0" w:before="0" w:line="240" w:lineRule="auto"/>
              <w:ind w:left="0" w:right="5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B">
            <w:pPr>
              <w:widowControl w:val="0"/>
              <w:spacing w:after="0" w:before="0" w:line="240" w:lineRule="auto"/>
              <w:ind w:left="0" w:right="136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C">
      <w:pPr>
        <w:widowControl w:val="0"/>
        <w:spacing w:before="385" w:line="242.99999999999997" w:lineRule="auto"/>
        <w:ind w:right="106"/>
        <w:rPr>
          <w:rFonts w:ascii="Calibri" w:cs="Calibri" w:eastAsia="Calibri" w:hAnsi="Calibri"/>
          <w:b w:val="1"/>
          <w:sz w:val="24"/>
          <w:szCs w:val="24"/>
          <w:shd w:fill="d0e0e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widowControl w:val="0"/>
        <w:spacing w:before="385" w:line="242.99999999999997" w:lineRule="auto"/>
        <w:ind w:right="106"/>
        <w:rPr>
          <w:rFonts w:ascii="Calibri" w:cs="Calibri" w:eastAsia="Calibri" w:hAnsi="Calibri"/>
          <w:b w:val="1"/>
          <w:sz w:val="24"/>
          <w:szCs w:val="24"/>
          <w:shd w:fill="d0e0e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widowControl w:val="0"/>
        <w:spacing w:before="385" w:line="242.99999999999997" w:lineRule="auto"/>
        <w:ind w:right="106"/>
        <w:rPr>
          <w:rFonts w:ascii="Calibri" w:cs="Calibri" w:eastAsia="Calibri" w:hAnsi="Calibri"/>
          <w:i w:val="1"/>
          <w:sz w:val="24"/>
          <w:szCs w:val="24"/>
          <w:shd w:fill="d0e0e3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d0e0e3" w:val="clear"/>
          <w:rtl w:val="0"/>
        </w:rPr>
        <w:t xml:space="preserve">Competenza in uscita n° 8 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0e0e3" w:val="clear"/>
          <w:rtl w:val="0"/>
        </w:rPr>
        <w:t xml:space="preserve">Utilizzare le reti e gli strumenti informatici nelle attività di studio, ricerca e approfondimento </w:t>
      </w:r>
    </w:p>
    <w:p w:rsidR="00000000" w:rsidDel="00000000" w:rsidP="00000000" w:rsidRDefault="00000000" w:rsidRPr="00000000" w14:paraId="0000031F">
      <w:pPr>
        <w:widowControl w:val="0"/>
        <w:spacing w:before="385" w:line="242.99999999999997" w:lineRule="auto"/>
        <w:ind w:right="106"/>
        <w:rPr>
          <w:rFonts w:ascii="Calibri" w:cs="Calibri" w:eastAsia="Calibri" w:hAnsi="Calibri"/>
          <w:i w:val="1"/>
          <w:sz w:val="24"/>
          <w:szCs w:val="24"/>
          <w:shd w:fill="d0e0e3" w:val="clear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"/>
        <w:gridCol w:w="1155"/>
        <w:gridCol w:w="2475"/>
        <w:gridCol w:w="4245"/>
        <w:gridCol w:w="4995"/>
        <w:gridCol w:w="1125"/>
        <w:tblGridChange w:id="0">
          <w:tblGrid>
            <w:gridCol w:w="960"/>
            <w:gridCol w:w="1155"/>
            <w:gridCol w:w="2475"/>
            <w:gridCol w:w="4245"/>
            <w:gridCol w:w="4995"/>
            <w:gridCol w:w="1125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0">
            <w:pPr>
              <w:widowControl w:val="0"/>
              <w:spacing w:before="128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UDA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ANNUALITA’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COMPETENZE INTERMEDIE </w:t>
            </w:r>
          </w:p>
        </w:tc>
        <w:tc>
          <w:tcPr/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ABILITA’</w:t>
            </w:r>
          </w:p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(DA DISTRIBUIRE NELLE VARIE ANNUALITA’)</w:t>
            </w:r>
          </w:p>
        </w:tc>
        <w:tc>
          <w:tcPr/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(DA DISTRIBUIRE NELLE VARIE ANNUALITA’)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ind w:firstLine="18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ASSI CULTURALI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BIENNIO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Utilizzare i principali dispositivi individuali e servizi di rete nell’ambito della vita quotidiana e in  contesti di studio circoscritti rispettando le norme in materia di sicurezza e privacy.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B">
            <w:pPr>
              <w:widowControl w:val="0"/>
              <w:spacing w:line="244" w:lineRule="auto"/>
              <w:ind w:left="116" w:right="49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Esprimere procedimenti risolutivi</w:t>
            </w:r>
          </w:p>
          <w:p w:rsidR="00000000" w:rsidDel="00000000" w:rsidP="00000000" w:rsidRDefault="00000000" w:rsidRPr="00000000" w14:paraId="0000032C">
            <w:pPr>
              <w:widowControl w:val="0"/>
              <w:spacing w:line="244" w:lineRule="auto"/>
              <w:ind w:left="116" w:right="49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attraverso algoritmi</w:t>
            </w:r>
          </w:p>
          <w:p w:rsidR="00000000" w:rsidDel="00000000" w:rsidP="00000000" w:rsidRDefault="00000000" w:rsidRPr="00000000" w14:paraId="0000032D">
            <w:pPr>
              <w:widowControl w:val="0"/>
              <w:spacing w:line="244" w:lineRule="auto"/>
              <w:ind w:left="116" w:right="49" w:firstLine="1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E">
            <w:pPr>
              <w:widowControl w:val="0"/>
              <w:spacing w:line="244" w:lineRule="auto"/>
              <w:ind w:left="116" w:right="49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Algoritmi e loro risoluzione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Asse matematico </w:t>
            </w:r>
          </w:p>
          <w:p w:rsidR="00000000" w:rsidDel="00000000" w:rsidP="00000000" w:rsidRDefault="00000000" w:rsidRPr="00000000" w14:paraId="00000330">
            <w:pPr>
              <w:widowControl w:val="0"/>
              <w:spacing w:before="8" w:line="240" w:lineRule="auto"/>
              <w:ind w:left="13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2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TERZO ANNO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widowControl w:val="0"/>
              <w:spacing w:line="243.90214920043945" w:lineRule="auto"/>
              <w:ind w:left="122.39990234375" w:right="110.52001953125" w:firstLine="10.32012939453125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Utilizzare le reti e gli strumenti informatici  anche in situazioni di lavoro relative all’area professionale di riferimento.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4">
            <w:pPr>
              <w:widowControl w:val="0"/>
              <w:spacing w:after="0" w:before="0" w:line="240" w:lineRule="auto"/>
              <w:ind w:left="0" w:right="49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5">
            <w:pPr>
              <w:widowControl w:val="0"/>
              <w:spacing w:after="0" w:before="0" w:line="240" w:lineRule="auto"/>
              <w:ind w:left="0" w:right="49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6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8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QUARTO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widowControl w:val="0"/>
              <w:spacing w:line="243.9026927947998" w:lineRule="auto"/>
              <w:ind w:left="123.3599853515625" w:right="54.039306640625" w:firstLine="9.36004638671875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Utilizzare le reti e gli strumenti informatici in  modalità avanzata in situazioni di lavoro relative  al settore di riferimento, adeguando i propri  comportamenti al contesto organizzativo e pro </w:t>
            </w:r>
          </w:p>
          <w:p w:rsidR="00000000" w:rsidDel="00000000" w:rsidP="00000000" w:rsidRDefault="00000000" w:rsidRPr="00000000" w14:paraId="0000033A">
            <w:pPr>
              <w:widowControl w:val="0"/>
              <w:spacing w:before="8.817138671875" w:line="240" w:lineRule="auto"/>
              <w:ind w:left="117.12005615234375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fessionale.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B">
            <w:pPr>
              <w:widowControl w:val="0"/>
              <w:spacing w:after="0" w:before="0" w:line="240" w:lineRule="auto"/>
              <w:ind w:left="0" w:right="49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C">
            <w:pPr>
              <w:widowControl w:val="0"/>
              <w:spacing w:after="0" w:before="0" w:line="240" w:lineRule="auto"/>
              <w:ind w:left="0" w:right="49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D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F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QUINTO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widowControl w:val="0"/>
              <w:spacing w:line="243.9023780822754" w:lineRule="auto"/>
              <w:ind w:left="117.12005615234375" w:right="167.0794677734375" w:firstLine="15.599975585937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Utilizzare le reti e gli strumenti informatici in  modalità avanzata in situazioni di lavoro relative  al settore di riferimento, adeguando i propri  comportamenti al contesto organizzativo e professionale anche nella prospettiva  </w:t>
            </w:r>
          </w:p>
          <w:p w:rsidR="00000000" w:rsidDel="00000000" w:rsidP="00000000" w:rsidRDefault="00000000" w:rsidRPr="00000000" w14:paraId="00000341">
            <w:pPr>
              <w:widowControl w:val="0"/>
              <w:spacing w:before="11.217041015625" w:line="240" w:lineRule="auto"/>
              <w:ind w:left="124.07989501953125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dell’apprendimento permanente.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2">
            <w:pPr>
              <w:widowControl w:val="0"/>
              <w:spacing w:after="0" w:before="0" w:line="240" w:lineRule="auto"/>
              <w:ind w:left="0" w:right="49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3">
            <w:pPr>
              <w:widowControl w:val="0"/>
              <w:spacing w:after="0" w:before="0" w:line="240" w:lineRule="auto"/>
              <w:ind w:left="0" w:right="49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4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5.338541666666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BIENNIO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7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Utilizzare i principali dispositivi individuali e servizi di rete nell’ambito della vita quotidiana e in  contesti di studio circoscritti rispettando le norme in materia di sicurezza e privacy.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8">
            <w:pPr>
              <w:widowControl w:val="0"/>
              <w:spacing w:line="244" w:lineRule="auto"/>
              <w:ind w:left="116" w:right="49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Raccogliere, organizzare,</w:t>
            </w:r>
          </w:p>
          <w:p w:rsidR="00000000" w:rsidDel="00000000" w:rsidP="00000000" w:rsidRDefault="00000000" w:rsidRPr="00000000" w14:paraId="00000349">
            <w:pPr>
              <w:widowControl w:val="0"/>
              <w:spacing w:line="244" w:lineRule="auto"/>
              <w:ind w:left="116" w:right="49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rappresentare e trasmettere</w:t>
            </w:r>
          </w:p>
          <w:p w:rsidR="00000000" w:rsidDel="00000000" w:rsidP="00000000" w:rsidRDefault="00000000" w:rsidRPr="00000000" w14:paraId="0000034A">
            <w:pPr>
              <w:widowControl w:val="0"/>
              <w:spacing w:line="244" w:lineRule="auto"/>
              <w:ind w:left="116" w:right="49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efficacemente informazioni</w:t>
            </w:r>
          </w:p>
          <w:p w:rsidR="00000000" w:rsidDel="00000000" w:rsidP="00000000" w:rsidRDefault="00000000" w:rsidRPr="00000000" w14:paraId="0000034B">
            <w:pPr>
              <w:widowControl w:val="0"/>
              <w:spacing w:line="244" w:lineRule="auto"/>
              <w:ind w:left="116" w:right="49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widowControl w:val="0"/>
              <w:spacing w:line="244" w:lineRule="auto"/>
              <w:ind w:left="116" w:right="49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Utilizzare la rete Internet per ricercare fonti e dati</w:t>
            </w:r>
          </w:p>
          <w:p w:rsidR="00000000" w:rsidDel="00000000" w:rsidP="00000000" w:rsidRDefault="00000000" w:rsidRPr="00000000" w14:paraId="0000034D">
            <w:pPr>
              <w:widowControl w:val="0"/>
              <w:spacing w:line="244" w:lineRule="auto"/>
              <w:ind w:left="116" w:right="49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widowControl w:val="0"/>
              <w:spacing w:line="244" w:lineRule="auto"/>
              <w:ind w:left="116" w:right="49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Saper garantire una conservazione</w:t>
            </w:r>
          </w:p>
          <w:p w:rsidR="00000000" w:rsidDel="00000000" w:rsidP="00000000" w:rsidRDefault="00000000" w:rsidRPr="00000000" w14:paraId="0000034F">
            <w:pPr>
              <w:widowControl w:val="0"/>
              <w:spacing w:line="244" w:lineRule="auto"/>
              <w:ind w:left="116" w:right="49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corretta e sicura delle informazioni</w:t>
            </w:r>
          </w:p>
          <w:p w:rsidR="00000000" w:rsidDel="00000000" w:rsidP="00000000" w:rsidRDefault="00000000" w:rsidRPr="00000000" w14:paraId="00000350">
            <w:pPr>
              <w:widowControl w:val="0"/>
              <w:spacing w:line="244" w:lineRule="auto"/>
              <w:ind w:left="116" w:right="49" w:firstLine="1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1">
            <w:pPr>
              <w:widowControl w:val="0"/>
              <w:spacing w:line="244" w:lineRule="auto"/>
              <w:ind w:left="116" w:right="49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Informazioni, dati e codifica</w:t>
            </w:r>
          </w:p>
          <w:p w:rsidR="00000000" w:rsidDel="00000000" w:rsidP="00000000" w:rsidRDefault="00000000" w:rsidRPr="00000000" w14:paraId="00000352">
            <w:pPr>
              <w:widowControl w:val="0"/>
              <w:spacing w:line="244" w:lineRule="auto"/>
              <w:ind w:left="116" w:right="49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Sistemi di documentazione, archiviazione e</w:t>
            </w:r>
          </w:p>
          <w:p w:rsidR="00000000" w:rsidDel="00000000" w:rsidP="00000000" w:rsidRDefault="00000000" w:rsidRPr="00000000" w14:paraId="00000353">
            <w:pPr>
              <w:widowControl w:val="0"/>
              <w:spacing w:line="244" w:lineRule="auto"/>
              <w:ind w:left="116" w:right="49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trasmissione delle informazioni</w:t>
            </w:r>
          </w:p>
          <w:p w:rsidR="00000000" w:rsidDel="00000000" w:rsidP="00000000" w:rsidRDefault="00000000" w:rsidRPr="00000000" w14:paraId="00000354">
            <w:pPr>
              <w:widowControl w:val="0"/>
              <w:spacing w:line="244" w:lineRule="auto"/>
              <w:ind w:left="116" w:right="49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Il foglio elettronico: caratteristiche e principali</w:t>
            </w:r>
          </w:p>
          <w:p w:rsidR="00000000" w:rsidDel="00000000" w:rsidP="00000000" w:rsidRDefault="00000000" w:rsidRPr="00000000" w14:paraId="00000355">
            <w:pPr>
              <w:widowControl w:val="0"/>
              <w:spacing w:line="244" w:lineRule="auto"/>
              <w:ind w:left="116" w:right="49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funzioni</w:t>
            </w:r>
          </w:p>
          <w:p w:rsidR="00000000" w:rsidDel="00000000" w:rsidP="00000000" w:rsidRDefault="00000000" w:rsidRPr="00000000" w14:paraId="00000356">
            <w:pPr>
              <w:widowControl w:val="0"/>
              <w:spacing w:line="244" w:lineRule="auto"/>
              <w:ind w:left="116" w:right="49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widowControl w:val="0"/>
              <w:spacing w:line="244" w:lineRule="auto"/>
              <w:ind w:left="116" w:right="49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Il database: struttura e utilizzo per l’accesso, la</w:t>
            </w:r>
          </w:p>
          <w:p w:rsidR="00000000" w:rsidDel="00000000" w:rsidP="00000000" w:rsidRDefault="00000000" w:rsidRPr="00000000" w14:paraId="00000358">
            <w:pPr>
              <w:widowControl w:val="0"/>
              <w:spacing w:line="244" w:lineRule="auto"/>
              <w:ind w:left="116" w:right="49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modifica e l’estrazione delle informazioni</w:t>
            </w:r>
          </w:p>
          <w:p w:rsidR="00000000" w:rsidDel="00000000" w:rsidP="00000000" w:rsidRDefault="00000000" w:rsidRPr="00000000" w14:paraId="00000359">
            <w:pPr>
              <w:widowControl w:val="0"/>
              <w:spacing w:line="244" w:lineRule="auto"/>
              <w:ind w:left="116" w:right="49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widowControl w:val="0"/>
              <w:spacing w:line="244" w:lineRule="auto"/>
              <w:ind w:left="116" w:right="49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Strumenti per la rappresentazione</w:t>
            </w:r>
          </w:p>
          <w:p w:rsidR="00000000" w:rsidDel="00000000" w:rsidP="00000000" w:rsidRDefault="00000000" w:rsidRPr="00000000" w14:paraId="0000035B">
            <w:pPr>
              <w:widowControl w:val="0"/>
              <w:spacing w:line="244" w:lineRule="auto"/>
              <w:ind w:left="116" w:right="49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multimediale delle informazioni</w:t>
            </w:r>
          </w:p>
          <w:p w:rsidR="00000000" w:rsidDel="00000000" w:rsidP="00000000" w:rsidRDefault="00000000" w:rsidRPr="00000000" w14:paraId="0000035C">
            <w:pPr>
              <w:widowControl w:val="0"/>
              <w:spacing w:line="244" w:lineRule="auto"/>
              <w:ind w:left="116" w:right="49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widowControl w:val="0"/>
              <w:spacing w:line="244" w:lineRule="auto"/>
              <w:ind w:left="116" w:right="49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La rete Internet</w:t>
            </w:r>
          </w:p>
          <w:p w:rsidR="00000000" w:rsidDel="00000000" w:rsidP="00000000" w:rsidRDefault="00000000" w:rsidRPr="00000000" w14:paraId="0000035E">
            <w:pPr>
              <w:widowControl w:val="0"/>
              <w:spacing w:line="244" w:lineRule="auto"/>
              <w:ind w:left="116" w:right="49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widowControl w:val="0"/>
              <w:spacing w:line="244" w:lineRule="auto"/>
              <w:ind w:left="116" w:right="49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Funzioni, caratteristiche e principali servizi della</w:t>
            </w:r>
          </w:p>
          <w:p w:rsidR="00000000" w:rsidDel="00000000" w:rsidP="00000000" w:rsidRDefault="00000000" w:rsidRPr="00000000" w14:paraId="00000360">
            <w:pPr>
              <w:widowControl w:val="0"/>
              <w:spacing w:line="244" w:lineRule="auto"/>
              <w:ind w:left="116" w:right="49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rete Internet</w:t>
            </w:r>
          </w:p>
          <w:p w:rsidR="00000000" w:rsidDel="00000000" w:rsidP="00000000" w:rsidRDefault="00000000" w:rsidRPr="00000000" w14:paraId="00000361">
            <w:pPr>
              <w:widowControl w:val="0"/>
              <w:spacing w:line="244" w:lineRule="auto"/>
              <w:ind w:left="116" w:right="49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widowControl w:val="0"/>
              <w:spacing w:line="244" w:lineRule="auto"/>
              <w:ind w:left="116" w:right="49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 motori di ricerca</w:t>
            </w:r>
          </w:p>
          <w:p w:rsidR="00000000" w:rsidDel="00000000" w:rsidP="00000000" w:rsidRDefault="00000000" w:rsidRPr="00000000" w14:paraId="00000363">
            <w:pPr>
              <w:widowControl w:val="0"/>
              <w:spacing w:line="244" w:lineRule="auto"/>
              <w:ind w:left="116" w:right="49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widowControl w:val="0"/>
              <w:spacing w:line="244" w:lineRule="auto"/>
              <w:ind w:left="116" w:right="49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Utilizzo sicuro della rete: firewall, antivirus,</w:t>
            </w:r>
          </w:p>
          <w:p w:rsidR="00000000" w:rsidDel="00000000" w:rsidP="00000000" w:rsidRDefault="00000000" w:rsidRPr="00000000" w14:paraId="00000365">
            <w:pPr>
              <w:widowControl w:val="0"/>
              <w:spacing w:line="244" w:lineRule="auto"/>
              <w:ind w:left="116" w:right="49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crittografia, protezione dell’identità</w:t>
            </w:r>
          </w:p>
          <w:p w:rsidR="00000000" w:rsidDel="00000000" w:rsidP="00000000" w:rsidRDefault="00000000" w:rsidRPr="00000000" w14:paraId="00000366">
            <w:pPr>
              <w:widowControl w:val="0"/>
              <w:spacing w:line="244" w:lineRule="auto"/>
              <w:ind w:left="116" w:right="49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widowControl w:val="0"/>
              <w:spacing w:line="244" w:lineRule="auto"/>
              <w:ind w:left="116" w:right="49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Dispositivi e applicazioni di salvataggio e</w:t>
            </w:r>
          </w:p>
          <w:p w:rsidR="00000000" w:rsidDel="00000000" w:rsidP="00000000" w:rsidRDefault="00000000" w:rsidRPr="00000000" w14:paraId="00000368">
            <w:pPr>
              <w:widowControl w:val="0"/>
              <w:spacing w:line="244" w:lineRule="auto"/>
              <w:ind w:left="116" w:right="49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ripristino di dati</w:t>
            </w:r>
          </w:p>
          <w:p w:rsidR="00000000" w:rsidDel="00000000" w:rsidP="00000000" w:rsidRDefault="00000000" w:rsidRPr="00000000" w14:paraId="00000369">
            <w:pPr>
              <w:widowControl w:val="0"/>
              <w:spacing w:line="244" w:lineRule="auto"/>
              <w:ind w:left="116" w:right="49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widowControl w:val="0"/>
              <w:spacing w:line="244" w:lineRule="auto"/>
              <w:ind w:left="116" w:right="49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Strumenti per la compressione dei dati</w:t>
            </w:r>
          </w:p>
          <w:p w:rsidR="00000000" w:rsidDel="00000000" w:rsidP="00000000" w:rsidRDefault="00000000" w:rsidRPr="00000000" w14:paraId="0000036B">
            <w:pPr>
              <w:widowControl w:val="0"/>
              <w:spacing w:line="244" w:lineRule="auto"/>
              <w:ind w:left="116" w:right="49" w:firstLine="15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 sistemi di archiviazione “Cloud”</w:t>
            </w:r>
          </w:p>
          <w:p w:rsidR="00000000" w:rsidDel="00000000" w:rsidP="00000000" w:rsidRDefault="00000000" w:rsidRPr="00000000" w14:paraId="0000036C">
            <w:pPr>
              <w:widowControl w:val="0"/>
              <w:spacing w:line="244" w:lineRule="auto"/>
              <w:ind w:left="116" w:right="49" w:firstLine="1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D">
            <w:pPr>
              <w:widowControl w:val="0"/>
              <w:spacing w:before="305" w:line="244" w:lineRule="auto"/>
              <w:ind w:left="116" w:right="261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Asse scientifico,  tecnologico </w:t>
            </w:r>
          </w:p>
          <w:p w:rsidR="00000000" w:rsidDel="00000000" w:rsidP="00000000" w:rsidRDefault="00000000" w:rsidRPr="00000000" w14:paraId="0000036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5.338541666666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0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TERZO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widowControl w:val="0"/>
              <w:spacing w:line="243.90214920043945" w:lineRule="auto"/>
              <w:ind w:left="122.39990234375" w:right="110.52001953125" w:firstLine="10.32012939453125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Utilizzare le reti e gli strumenti informatici  anche in situazioni di lavoro relative all’area professionale di riferimento.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2">
            <w:pPr>
              <w:widowControl w:val="0"/>
              <w:spacing w:after="0" w:before="0" w:line="240" w:lineRule="auto"/>
              <w:ind w:left="0" w:right="49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3">
            <w:pPr>
              <w:widowControl w:val="0"/>
              <w:spacing w:after="0" w:before="0" w:line="240" w:lineRule="auto"/>
              <w:ind w:left="0" w:right="49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4">
            <w:pPr>
              <w:widowControl w:val="0"/>
              <w:spacing w:after="0" w:before="0" w:line="240" w:lineRule="auto"/>
              <w:ind w:left="0" w:right="261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5.338541666666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6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QUARTO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widowControl w:val="0"/>
              <w:spacing w:line="243.9026927947998" w:lineRule="auto"/>
              <w:ind w:left="123.3599853515625" w:right="54.039306640625" w:firstLine="9.36004638671875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Utilizzare le reti e gli strumenti informatici in  modalità avanzata in situazioni di lavoro relative  al settore di riferimento, adeguando i propri  comportamenti al contesto organizzativo e professionale.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8">
            <w:pPr>
              <w:widowControl w:val="0"/>
              <w:spacing w:after="0" w:before="0" w:line="240" w:lineRule="auto"/>
              <w:ind w:left="0" w:right="49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9">
            <w:pPr>
              <w:widowControl w:val="0"/>
              <w:spacing w:after="0" w:before="0" w:line="240" w:lineRule="auto"/>
              <w:ind w:left="0" w:right="49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A">
            <w:pPr>
              <w:widowControl w:val="0"/>
              <w:spacing w:after="0" w:before="0" w:line="240" w:lineRule="auto"/>
              <w:ind w:left="0" w:right="261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5.338541666666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C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QUINTO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widowControl w:val="0"/>
              <w:spacing w:line="243.9023780822754" w:lineRule="auto"/>
              <w:ind w:left="117.12005615234375" w:right="167.0794677734375" w:firstLine="15.599975585937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Utilizzare le reti e gli strumenti informatici in  modalità avanzata in situazioni di lavoro relative  al settore di riferimento, adeguando i propri  comportamenti al contesto organizzativo e professionale anche nella prospettiva  </w:t>
            </w:r>
          </w:p>
          <w:p w:rsidR="00000000" w:rsidDel="00000000" w:rsidP="00000000" w:rsidRDefault="00000000" w:rsidRPr="00000000" w14:paraId="0000037E">
            <w:pPr>
              <w:widowControl w:val="0"/>
              <w:spacing w:before="11.217041015625" w:line="240" w:lineRule="auto"/>
              <w:ind w:left="124.07989501953125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dell’apprendimento permanente.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F">
            <w:pPr>
              <w:widowControl w:val="0"/>
              <w:spacing w:after="0" w:before="0" w:line="240" w:lineRule="auto"/>
              <w:ind w:left="0" w:right="49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0">
            <w:pPr>
              <w:widowControl w:val="0"/>
              <w:spacing w:after="0" w:before="0" w:line="240" w:lineRule="auto"/>
              <w:ind w:left="0" w:right="49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1">
            <w:pPr>
              <w:widowControl w:val="0"/>
              <w:spacing w:after="0" w:before="0" w:line="240" w:lineRule="auto"/>
              <w:ind w:left="0" w:right="261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2">
      <w:pPr>
        <w:widowControl w:val="0"/>
        <w:spacing w:line="281" w:lineRule="auto"/>
        <w:ind w:left="124" w:right="48" w:firstLine="0"/>
        <w:rPr>
          <w:rFonts w:ascii="Calibri" w:cs="Calibri" w:eastAsia="Calibri" w:hAnsi="Calibri"/>
          <w:i w:val="1"/>
          <w:sz w:val="24"/>
          <w:szCs w:val="24"/>
          <w:shd w:fill="d0e0e3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d0e0e3" w:val="clear"/>
          <w:rtl w:val="0"/>
        </w:rPr>
        <w:t xml:space="preserve">Competenza in uscita n° 9 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0e0e3" w:val="clear"/>
          <w:rtl w:val="0"/>
        </w:rPr>
        <w:t xml:space="preserve">Riconoscere i principali aspetti comunicativi, culturali e relazionali  dell’espressività corporea ed esercitare in modo efficace la pratica sportiva per il benessere individuale e collettivo</w:t>
      </w:r>
    </w:p>
    <w:p w:rsidR="00000000" w:rsidDel="00000000" w:rsidP="00000000" w:rsidRDefault="00000000" w:rsidRPr="00000000" w14:paraId="00000383">
      <w:pPr>
        <w:widowControl w:val="0"/>
        <w:spacing w:line="281" w:lineRule="auto"/>
        <w:ind w:left="124" w:right="48" w:firstLine="0"/>
        <w:rPr>
          <w:rFonts w:ascii="Calibri" w:cs="Calibri" w:eastAsia="Calibri" w:hAnsi="Calibri"/>
          <w:i w:val="1"/>
          <w:sz w:val="24"/>
          <w:szCs w:val="24"/>
          <w:shd w:fill="d0e0e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widowControl w:val="0"/>
        <w:spacing w:line="281" w:lineRule="auto"/>
        <w:ind w:left="124" w:right="48" w:firstLine="0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5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5"/>
        <w:gridCol w:w="1110"/>
        <w:gridCol w:w="2565"/>
        <w:gridCol w:w="4290"/>
        <w:gridCol w:w="5085"/>
        <w:gridCol w:w="990"/>
        <w:tblGridChange w:id="0">
          <w:tblGrid>
            <w:gridCol w:w="975"/>
            <w:gridCol w:w="1110"/>
            <w:gridCol w:w="2565"/>
            <w:gridCol w:w="4290"/>
            <w:gridCol w:w="5085"/>
            <w:gridCol w:w="990"/>
          </w:tblGrid>
        </w:tblGridChange>
      </w:tblGrid>
      <w:tr>
        <w:trPr>
          <w:cantSplit w:val="0"/>
          <w:trHeight w:val="52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5">
            <w:pPr>
              <w:widowControl w:val="0"/>
              <w:spacing w:before="128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UDA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ANNUALITA’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COMPETENZE INTERMEDIE </w:t>
            </w:r>
          </w:p>
        </w:tc>
        <w:tc>
          <w:tcPr/>
          <w:p w:rsidR="00000000" w:rsidDel="00000000" w:rsidP="00000000" w:rsidRDefault="00000000" w:rsidRPr="00000000" w14:paraId="0000038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ABILITA’</w:t>
            </w:r>
          </w:p>
          <w:p w:rsidR="00000000" w:rsidDel="00000000" w:rsidP="00000000" w:rsidRDefault="00000000" w:rsidRPr="00000000" w14:paraId="0000038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(DA DISTRIBUIRE NELLE VARIE ANNUALITA’)</w:t>
            </w:r>
          </w:p>
        </w:tc>
        <w:tc>
          <w:tcPr/>
          <w:p w:rsidR="00000000" w:rsidDel="00000000" w:rsidP="00000000" w:rsidRDefault="00000000" w:rsidRPr="00000000" w14:paraId="0000038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38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(DA DISTRIBUIRE NELLE VARIE ANNUALITA’)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C">
            <w:pPr>
              <w:widowControl w:val="0"/>
              <w:spacing w:line="240" w:lineRule="auto"/>
              <w:ind w:firstLine="18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ASSI CULTURALI</w:t>
            </w:r>
          </w:p>
        </w:tc>
      </w:tr>
      <w:tr>
        <w:trPr>
          <w:cantSplit w:val="0"/>
          <w:trHeight w:val="386.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D">
            <w:pPr>
              <w:widowControl w:val="0"/>
              <w:spacing w:line="240" w:lineRule="auto"/>
              <w:ind w:left="131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E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BIENNIO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F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Praticare l’espressività corporea ed esercitare la  pratica sportiva, in modo efficace, in situazioni  note, in ambito familiare, scolastico e sociale.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0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Interpretare le diverse caratteristiche</w:t>
            </w:r>
          </w:p>
          <w:p w:rsidR="00000000" w:rsidDel="00000000" w:rsidP="00000000" w:rsidRDefault="00000000" w:rsidRPr="00000000" w14:paraId="00000391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dei giochi e degli sport nelle varie</w:t>
            </w:r>
          </w:p>
          <w:p w:rsidR="00000000" w:rsidDel="00000000" w:rsidP="00000000" w:rsidRDefault="00000000" w:rsidRPr="00000000" w14:paraId="00000392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culture</w:t>
            </w:r>
          </w:p>
          <w:p w:rsidR="00000000" w:rsidDel="00000000" w:rsidP="00000000" w:rsidRDefault="00000000" w:rsidRPr="00000000" w14:paraId="00000393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4">
            <w:pPr>
              <w:widowControl w:val="0"/>
              <w:spacing w:line="244" w:lineRule="auto"/>
              <w:ind w:left="133" w:right="197" w:firstLine="1.999999999999993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L’evoluzione dei giochi e degli sport nella</w:t>
            </w:r>
          </w:p>
          <w:p w:rsidR="00000000" w:rsidDel="00000000" w:rsidP="00000000" w:rsidRDefault="00000000" w:rsidRPr="00000000" w14:paraId="00000395">
            <w:pPr>
              <w:widowControl w:val="0"/>
              <w:spacing w:line="244" w:lineRule="auto"/>
              <w:ind w:left="133" w:right="197" w:firstLine="1.999999999999993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cultura e nella tradizione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6">
            <w:pPr>
              <w:widowControl w:val="0"/>
              <w:spacing w:line="242.99999999999997" w:lineRule="auto"/>
              <w:ind w:left="125" w:right="285" w:hanging="5.9999999999999964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Asse storico- sociale </w:t>
            </w:r>
          </w:p>
          <w:p w:rsidR="00000000" w:rsidDel="00000000" w:rsidP="00000000" w:rsidRDefault="00000000" w:rsidRPr="00000000" w14:paraId="00000397">
            <w:pPr>
              <w:widowControl w:val="0"/>
              <w:spacing w:before="8" w:line="240" w:lineRule="auto"/>
              <w:ind w:left="133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.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8">
            <w:pPr>
              <w:widowControl w:val="0"/>
              <w:spacing w:line="240" w:lineRule="auto"/>
              <w:ind w:left="131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9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TERZO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A">
            <w:pPr>
              <w:widowControl w:val="0"/>
              <w:spacing w:line="243.9023780822754" w:lineRule="auto"/>
              <w:ind w:left="119.0399169921875" w:right="51.8798828125" w:firstLine="0.2398681640625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Agire l’espressività corporea ed esercitare la pratica sportiva, in modo responsabile, sulla base  della valutazione delle varie situazioni sociali e  professionali, nei diversi ambiti di esercizio.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B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C">
            <w:pPr>
              <w:widowControl w:val="0"/>
              <w:spacing w:after="0" w:before="0" w:line="240" w:lineRule="auto"/>
              <w:ind w:left="0" w:right="197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D">
            <w:pPr>
              <w:widowControl w:val="0"/>
              <w:spacing w:after="0" w:before="0" w:line="240" w:lineRule="auto"/>
              <w:ind w:left="0" w:right="285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.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E">
            <w:pPr>
              <w:widowControl w:val="0"/>
              <w:spacing w:line="240" w:lineRule="auto"/>
              <w:ind w:left="131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F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QUARTO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0">
            <w:pPr>
              <w:widowControl w:val="0"/>
              <w:spacing w:line="243.90223503112793" w:lineRule="auto"/>
              <w:ind w:left="119.0399169921875" w:right="262.359619140625" w:firstLine="0.2398681640625"/>
              <w:jc w:val="both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Agire l’espressività corporea ed esercitare la  pratica sportiva in modo autonomo e responsabile, sulla base della valutazione delle situazioni sociali e professionali soggette a cambiamenti e che possono richiedere un adattamento del proprio operato.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1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2">
            <w:pPr>
              <w:widowControl w:val="0"/>
              <w:spacing w:after="0" w:before="0" w:line="240" w:lineRule="auto"/>
              <w:ind w:left="0" w:right="197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3">
            <w:pPr>
              <w:widowControl w:val="0"/>
              <w:spacing w:after="0" w:before="0" w:line="240" w:lineRule="auto"/>
              <w:ind w:left="0" w:right="285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.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4">
            <w:pPr>
              <w:widowControl w:val="0"/>
              <w:spacing w:line="240" w:lineRule="auto"/>
              <w:ind w:left="131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5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QUINTO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6">
            <w:pPr>
              <w:widowControl w:val="0"/>
              <w:spacing w:line="244.00208473205566" w:lineRule="auto"/>
              <w:ind w:left="119.0399169921875" w:right="51.39892578125" w:firstLine="0.2398681640625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Agire l’espressività corporea ed esercitare la pratica sportiva in modo anche responsabilmente  creativo, così che i relativi propri comportamenti  personali, sociali e professionali siano parte di un  progetto di vita orientato allo sviluppo culturale,  sociale ed economico di sé e della propria comu </w:t>
            </w:r>
          </w:p>
          <w:p w:rsidR="00000000" w:rsidDel="00000000" w:rsidP="00000000" w:rsidRDefault="00000000" w:rsidRPr="00000000" w14:paraId="000003A7">
            <w:pPr>
              <w:widowControl w:val="0"/>
              <w:spacing w:before="8.71826171875" w:line="240" w:lineRule="auto"/>
              <w:ind w:left="133.19976806640625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nità.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8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9">
            <w:pPr>
              <w:widowControl w:val="0"/>
              <w:spacing w:after="0" w:before="0" w:line="240" w:lineRule="auto"/>
              <w:ind w:left="0" w:right="197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A">
            <w:pPr>
              <w:widowControl w:val="0"/>
              <w:spacing w:after="0" w:before="0" w:line="240" w:lineRule="auto"/>
              <w:ind w:left="0" w:right="285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781249999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B">
            <w:pPr>
              <w:widowControl w:val="0"/>
              <w:spacing w:line="240" w:lineRule="auto"/>
              <w:ind w:left="131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C">
            <w:pPr>
              <w:widowControl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BIENNIO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D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Praticare l’espressività corporea ed esercitare la  pratica sportiva, in modo efficace, in situazioni  note, in ambito familiare, scolastico e sociale.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E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Comprendere e produrre</w:t>
            </w:r>
          </w:p>
          <w:p w:rsidR="00000000" w:rsidDel="00000000" w:rsidP="00000000" w:rsidRDefault="00000000" w:rsidRPr="00000000" w14:paraId="000003AF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consapevolmente i linguaggi non verbali</w:t>
            </w:r>
          </w:p>
          <w:p w:rsidR="00000000" w:rsidDel="00000000" w:rsidP="00000000" w:rsidRDefault="00000000" w:rsidRPr="00000000" w14:paraId="000003B0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1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Riconoscere, riprodurre, elaborare e</w:t>
            </w:r>
          </w:p>
          <w:p w:rsidR="00000000" w:rsidDel="00000000" w:rsidP="00000000" w:rsidRDefault="00000000" w:rsidRPr="00000000" w14:paraId="000003B2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realizzare sequenze motorie con carattere ritmico a finalità espressiva,</w:t>
            </w:r>
          </w:p>
          <w:p w:rsidR="00000000" w:rsidDel="00000000" w:rsidP="00000000" w:rsidRDefault="00000000" w:rsidRPr="00000000" w14:paraId="000003B3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rispettando strutture spaziali e temporali del movimento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4">
            <w:pPr>
              <w:widowControl w:val="0"/>
              <w:spacing w:line="244" w:lineRule="auto"/>
              <w:ind w:left="133" w:right="197" w:firstLine="1.999999999999993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Gli elementi tecnico-scientifici di base relativi</w:t>
            </w:r>
          </w:p>
          <w:p w:rsidR="00000000" w:rsidDel="00000000" w:rsidP="00000000" w:rsidRDefault="00000000" w:rsidRPr="00000000" w14:paraId="000003B5">
            <w:pPr>
              <w:widowControl w:val="0"/>
              <w:spacing w:line="244" w:lineRule="auto"/>
              <w:ind w:left="133" w:right="197" w:firstLine="1.999999999999993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alle principali tecniche espressive</w:t>
            </w:r>
          </w:p>
          <w:p w:rsidR="00000000" w:rsidDel="00000000" w:rsidP="00000000" w:rsidRDefault="00000000" w:rsidRPr="00000000" w14:paraId="000003B6">
            <w:pPr>
              <w:widowControl w:val="0"/>
              <w:spacing w:line="244" w:lineRule="auto"/>
              <w:ind w:left="133" w:right="197" w:firstLine="1.999999999999993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widowControl w:val="0"/>
              <w:spacing w:line="244" w:lineRule="auto"/>
              <w:ind w:left="133" w:right="197" w:firstLine="1.999999999999993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Differenze tra movimento biomeccanico e</w:t>
            </w:r>
          </w:p>
          <w:p w:rsidR="00000000" w:rsidDel="00000000" w:rsidP="00000000" w:rsidRDefault="00000000" w:rsidRPr="00000000" w14:paraId="000003B8">
            <w:pPr>
              <w:widowControl w:val="0"/>
              <w:spacing w:line="244" w:lineRule="auto"/>
              <w:ind w:left="133" w:right="197" w:firstLine="1.999999999999993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gesto espressivo. Le caratteristiche ritmiche del</w:t>
            </w:r>
          </w:p>
          <w:p w:rsidR="00000000" w:rsidDel="00000000" w:rsidP="00000000" w:rsidRDefault="00000000" w:rsidRPr="00000000" w14:paraId="000003B9">
            <w:pPr>
              <w:widowControl w:val="0"/>
              <w:spacing w:line="244" w:lineRule="auto"/>
              <w:ind w:left="133" w:right="197" w:firstLine="1.999999999999993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movimento.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A">
            <w:pPr>
              <w:widowControl w:val="0"/>
              <w:spacing w:before="302" w:line="242.99999999999997" w:lineRule="auto"/>
              <w:ind w:left="119" w:right="249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Asse Scientifico,  tecnologico </w:t>
            </w:r>
          </w:p>
        </w:tc>
      </w:tr>
      <w:tr>
        <w:trPr>
          <w:cantSplit w:val="0"/>
          <w:trHeight w:val="540.781249999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B">
            <w:pPr>
              <w:widowControl w:val="0"/>
              <w:spacing w:line="240" w:lineRule="auto"/>
              <w:ind w:left="131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C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TERZO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D">
            <w:pPr>
              <w:widowControl w:val="0"/>
              <w:spacing w:line="243.9023780822754" w:lineRule="auto"/>
              <w:ind w:left="119.0399169921875" w:right="51.8798828125" w:firstLine="0.2398681640625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Agire l’espressività corporea ed esercitare la pratica sportiva, in modo responsabile, sulla base  della valutazione delle varie situazioni sociali e  professionali, nei diversi ambiti di esercizio.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E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F">
            <w:pPr>
              <w:widowControl w:val="0"/>
              <w:spacing w:after="0" w:before="0" w:line="240" w:lineRule="auto"/>
              <w:ind w:left="0" w:right="197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0">
            <w:pPr>
              <w:widowControl w:val="0"/>
              <w:spacing w:after="0" w:before="0" w:line="240" w:lineRule="auto"/>
              <w:ind w:left="0" w:right="249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781249999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1">
            <w:pPr>
              <w:widowControl w:val="0"/>
              <w:spacing w:line="240" w:lineRule="auto"/>
              <w:ind w:left="131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2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QUARTO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3">
            <w:pPr>
              <w:widowControl w:val="0"/>
              <w:spacing w:line="243.90223503112793" w:lineRule="auto"/>
              <w:ind w:left="119.0399169921875" w:right="262.359619140625" w:firstLine="0.2398681640625"/>
              <w:jc w:val="both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Agire l’espressività corporea ed esercitare la  pratica sportiva in modo autonomo e responsabile, sulla base della valutazione delle situazioni sociali e professionali soggette a cambiamenti e che possono richiedere un adattamento del proprio operato.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4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5">
            <w:pPr>
              <w:widowControl w:val="0"/>
              <w:spacing w:after="0" w:before="0" w:line="240" w:lineRule="auto"/>
              <w:ind w:left="0" w:right="197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6">
            <w:pPr>
              <w:widowControl w:val="0"/>
              <w:spacing w:after="0" w:before="0" w:line="240" w:lineRule="auto"/>
              <w:ind w:left="0" w:right="249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781249999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7">
            <w:pPr>
              <w:widowControl w:val="0"/>
              <w:spacing w:line="240" w:lineRule="auto"/>
              <w:ind w:left="131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8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QUINTO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9">
            <w:pPr>
              <w:widowControl w:val="0"/>
              <w:spacing w:line="244.00208473205566" w:lineRule="auto"/>
              <w:ind w:left="119.0399169921875" w:right="51.39892578125" w:firstLine="0.2398681640625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Agire l’espressività corporea ed esercitare la pratica sportiva in modo anche responsabilmente  creativo, così che i relativi propri comportamenti  personali, sociali e professionali siano parte di un  progetto di vita orientato allo sviluppo culturale,  sociale ed economico di sé e della propria comunità.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A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B">
            <w:pPr>
              <w:widowControl w:val="0"/>
              <w:spacing w:after="0" w:before="0" w:line="240" w:lineRule="auto"/>
              <w:ind w:left="0" w:right="197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C">
            <w:pPr>
              <w:widowControl w:val="0"/>
              <w:spacing w:after="0" w:before="0" w:line="240" w:lineRule="auto"/>
              <w:ind w:left="0" w:right="249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D">
      <w:pPr>
        <w:widowControl w:val="0"/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widowControl w:val="0"/>
        <w:spacing w:line="242.99999999999997" w:lineRule="auto"/>
        <w:ind w:left="122" w:right="47" w:firstLine="0"/>
        <w:rPr>
          <w:rFonts w:ascii="Calibri" w:cs="Calibri" w:eastAsia="Calibri" w:hAnsi="Calibri"/>
          <w:i w:val="1"/>
          <w:sz w:val="26"/>
          <w:szCs w:val="26"/>
          <w:shd w:fill="d0e0e3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shd w:fill="d0e0e3" w:val="clear"/>
          <w:rtl w:val="0"/>
        </w:rPr>
        <w:t xml:space="preserve">Competenza in uscita n° 10 : </w:t>
      </w: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shd w:fill="d0e0e3" w:val="clear"/>
          <w:rtl w:val="0"/>
        </w:rPr>
        <w:t xml:space="preserve">Comprendere e utilizzare i principali concetti relativi all’economia,  all’organizzazione, allo svolgimento dei processi produttivi e dei servizi</w:t>
      </w:r>
    </w:p>
    <w:p w:rsidR="00000000" w:rsidDel="00000000" w:rsidP="00000000" w:rsidRDefault="00000000" w:rsidRPr="00000000" w14:paraId="000003CF">
      <w:pPr>
        <w:widowControl w:val="0"/>
        <w:spacing w:line="242.99999999999997" w:lineRule="auto"/>
        <w:ind w:left="122" w:right="47" w:firstLine="0"/>
        <w:rPr>
          <w:rFonts w:ascii="Calibri" w:cs="Calibri" w:eastAsia="Calibri" w:hAnsi="Calibri"/>
          <w:i w:val="1"/>
          <w:sz w:val="26"/>
          <w:szCs w:val="26"/>
          <w:shd w:fill="d0e0e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widowControl w:val="0"/>
        <w:spacing w:line="242.99999999999997" w:lineRule="auto"/>
        <w:ind w:left="122" w:right="47" w:firstLine="0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5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1065"/>
        <w:gridCol w:w="2700"/>
        <w:gridCol w:w="4230"/>
        <w:gridCol w:w="5115"/>
        <w:gridCol w:w="960"/>
        <w:tblGridChange w:id="0">
          <w:tblGrid>
            <w:gridCol w:w="945"/>
            <w:gridCol w:w="1065"/>
            <w:gridCol w:w="2700"/>
            <w:gridCol w:w="4230"/>
            <w:gridCol w:w="5115"/>
            <w:gridCol w:w="960"/>
          </w:tblGrid>
        </w:tblGridChange>
      </w:tblGrid>
      <w:tr>
        <w:trPr>
          <w:cantSplit w:val="0"/>
          <w:trHeight w:val="55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1">
            <w:pPr>
              <w:widowControl w:val="0"/>
              <w:spacing w:before="128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UDA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ANNUALITA’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COMPETENZE INTERMEDIE </w:t>
            </w:r>
          </w:p>
        </w:tc>
        <w:tc>
          <w:tcPr/>
          <w:p w:rsidR="00000000" w:rsidDel="00000000" w:rsidP="00000000" w:rsidRDefault="00000000" w:rsidRPr="00000000" w14:paraId="000003D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ABILITA’</w:t>
            </w:r>
          </w:p>
          <w:p w:rsidR="00000000" w:rsidDel="00000000" w:rsidP="00000000" w:rsidRDefault="00000000" w:rsidRPr="00000000" w14:paraId="000003D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(DA DISTRIBUIRE NELLE VARIE ANNUALITA’)</w:t>
            </w:r>
          </w:p>
        </w:tc>
        <w:tc>
          <w:tcPr/>
          <w:p w:rsidR="00000000" w:rsidDel="00000000" w:rsidP="00000000" w:rsidRDefault="00000000" w:rsidRPr="00000000" w14:paraId="000003D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3D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(DA DISTRIBUIRE NELLE VARIE ANNUALITA’)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8">
            <w:pPr>
              <w:widowControl w:val="0"/>
              <w:spacing w:line="240" w:lineRule="auto"/>
              <w:ind w:firstLine="18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ASSI CULTURALI</w:t>
            </w:r>
          </w:p>
        </w:tc>
      </w:tr>
      <w:tr>
        <w:trPr>
          <w:cantSplit w:val="0"/>
          <w:trHeight w:val="497.4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A">
            <w:pPr>
              <w:widowControl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BIENNIO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B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Riconoscere le principali funzioni e processi di  un’organizzazione e i principi di base  dell’economia.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C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Riconoscere le caratteristiche</w:t>
            </w:r>
          </w:p>
          <w:p w:rsidR="00000000" w:rsidDel="00000000" w:rsidP="00000000" w:rsidRDefault="00000000" w:rsidRPr="00000000" w14:paraId="000003DD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essenziali del mercato del lavoro e le opportunità lavorative in linea con la propria formazione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E">
            <w:pPr>
              <w:widowControl w:val="0"/>
              <w:spacing w:line="242.99999999999997" w:lineRule="auto"/>
              <w:ind w:left="126" w:right="53" w:firstLine="8.000000000000007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Le regole che governano l’economia ed i</w:t>
            </w:r>
          </w:p>
          <w:p w:rsidR="00000000" w:rsidDel="00000000" w:rsidP="00000000" w:rsidRDefault="00000000" w:rsidRPr="00000000" w14:paraId="000003DF">
            <w:pPr>
              <w:widowControl w:val="0"/>
              <w:spacing w:line="242.99999999999997" w:lineRule="auto"/>
              <w:ind w:left="126" w:right="53" w:firstLine="8.000000000000007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principali soggetti del sistema economico del</w:t>
            </w:r>
          </w:p>
          <w:p w:rsidR="00000000" w:rsidDel="00000000" w:rsidP="00000000" w:rsidRDefault="00000000" w:rsidRPr="00000000" w14:paraId="000003E0">
            <w:pPr>
              <w:widowControl w:val="0"/>
              <w:spacing w:line="242.99999999999997" w:lineRule="auto"/>
              <w:ind w:left="126" w:right="53" w:firstLine="8.000000000000007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proprio territorio.</w:t>
            </w:r>
          </w:p>
          <w:p w:rsidR="00000000" w:rsidDel="00000000" w:rsidP="00000000" w:rsidRDefault="00000000" w:rsidRPr="00000000" w14:paraId="000003E1">
            <w:pPr>
              <w:widowControl w:val="0"/>
              <w:spacing w:line="242.99999999999997" w:lineRule="auto"/>
              <w:ind w:left="126" w:right="53" w:firstLine="8.000000000000007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widowControl w:val="0"/>
              <w:spacing w:line="242.99999999999997" w:lineRule="auto"/>
              <w:ind w:left="126" w:right="53" w:firstLine="8.000000000000007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ll tessuto produttivo e dei servizi del proprio</w:t>
            </w:r>
          </w:p>
          <w:p w:rsidR="00000000" w:rsidDel="00000000" w:rsidP="00000000" w:rsidRDefault="00000000" w:rsidRPr="00000000" w14:paraId="000003E3">
            <w:pPr>
              <w:widowControl w:val="0"/>
              <w:spacing w:line="242.99999999999997" w:lineRule="auto"/>
              <w:ind w:left="126" w:right="53" w:firstLine="8.000000000000007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territorio</w:t>
            </w:r>
          </w:p>
          <w:p w:rsidR="00000000" w:rsidDel="00000000" w:rsidP="00000000" w:rsidRDefault="00000000" w:rsidRPr="00000000" w14:paraId="000003E4">
            <w:pPr>
              <w:widowControl w:val="0"/>
              <w:spacing w:line="242.99999999999997" w:lineRule="auto"/>
              <w:ind w:left="126" w:right="53" w:firstLine="8.000000000000007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5">
            <w:pPr>
              <w:widowControl w:val="0"/>
              <w:spacing w:line="242.99999999999997" w:lineRule="auto"/>
              <w:ind w:left="126" w:right="53" w:firstLine="8.000000000000007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 caratteri fondamentali del mercato del lavoro</w:t>
            </w:r>
          </w:p>
          <w:p w:rsidR="00000000" w:rsidDel="00000000" w:rsidP="00000000" w:rsidRDefault="00000000" w:rsidRPr="00000000" w14:paraId="000003E6">
            <w:pPr>
              <w:widowControl w:val="0"/>
              <w:spacing w:line="242.99999999999997" w:lineRule="auto"/>
              <w:ind w:left="126" w:right="53" w:firstLine="8.000000000000007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in ambito nazionale ed internazionale</w:t>
            </w:r>
          </w:p>
          <w:p w:rsidR="00000000" w:rsidDel="00000000" w:rsidP="00000000" w:rsidRDefault="00000000" w:rsidRPr="00000000" w14:paraId="000003E7">
            <w:pPr>
              <w:widowControl w:val="0"/>
              <w:spacing w:line="242.99999999999997" w:lineRule="auto"/>
              <w:ind w:left="126" w:right="53" w:firstLine="8.000000000000007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8">
            <w:pPr>
              <w:widowControl w:val="0"/>
              <w:spacing w:line="240" w:lineRule="auto"/>
              <w:ind w:left="116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Asse storico </w:t>
            </w:r>
          </w:p>
          <w:p w:rsidR="00000000" w:rsidDel="00000000" w:rsidP="00000000" w:rsidRDefault="00000000" w:rsidRPr="00000000" w14:paraId="000003E9">
            <w:pPr>
              <w:widowControl w:val="0"/>
              <w:spacing w:before="12" w:line="240" w:lineRule="auto"/>
              <w:ind w:left="122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sociale </w:t>
            </w:r>
          </w:p>
          <w:p w:rsidR="00000000" w:rsidDel="00000000" w:rsidP="00000000" w:rsidRDefault="00000000" w:rsidRPr="00000000" w14:paraId="000003EA">
            <w:pPr>
              <w:widowControl w:val="0"/>
              <w:spacing w:before="307" w:line="240" w:lineRule="auto"/>
              <w:ind w:left="116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widowControl w:val="0"/>
              <w:spacing w:before="305" w:line="244" w:lineRule="auto"/>
              <w:ind w:left="116" w:right="117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.4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D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TERZO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widowControl w:val="0"/>
              <w:spacing w:line="244.02734756469727" w:lineRule="auto"/>
              <w:ind w:left="119.0399169921875" w:right="53.3197021484375" w:firstLine="0.239868164062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Applicare i concetti fondamentali relativi  all’organizzazione aziendale e alla produzione di  beni e servizi, per l’analisi di semplici casi aziendali relativi al settore professionale di riferimento.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F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0">
            <w:pPr>
              <w:widowControl w:val="0"/>
              <w:spacing w:after="0" w:before="0" w:line="240" w:lineRule="auto"/>
              <w:ind w:left="0" w:right="53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1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.4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3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QUARTO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widowControl w:val="0"/>
              <w:spacing w:line="244.30232048034668" w:lineRule="auto"/>
              <w:ind w:left="125.7598876953125" w:right="158.5198974609375" w:hanging="6.480102539062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Applicare i concetti fondamentali relativi  all’organizzazione aziendale e alla produzione di  beni e servizi per la soluzione di casi aziendali relativi al settore professionale di riferimento anche utilizzando documentazione tecnica e tecniche elementari di analisi statistica e matematica.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5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6">
            <w:pPr>
              <w:widowControl w:val="0"/>
              <w:spacing w:after="0" w:before="0" w:line="240" w:lineRule="auto"/>
              <w:ind w:left="0" w:right="53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7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.4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9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QUINTO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widowControl w:val="0"/>
              <w:spacing w:line="243.98574829101562" w:lineRule="auto"/>
              <w:ind w:left="119.27978515625" w:right="52.60009765625" w:firstLine="15.8401489257812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Utilizzare concetti e modelli relativi  all’organizzazione aziendale, alla produzione di  beni e servizi e all’evoluzione del mercato del lavoro per affrontare casi pratici relativi all’area  professionale di riferimento.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B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C">
            <w:pPr>
              <w:widowControl w:val="0"/>
              <w:spacing w:after="0" w:before="0" w:line="240" w:lineRule="auto"/>
              <w:ind w:left="0" w:right="53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D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F">
            <w:pPr>
              <w:widowControl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BIENNIO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0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Riconoscere le principali funzioni e processi di  un’organizzazione e i principi di base  dell’economia.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1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Saper riconoscere il linguaggio</w:t>
            </w:r>
          </w:p>
          <w:p w:rsidR="00000000" w:rsidDel="00000000" w:rsidP="00000000" w:rsidRDefault="00000000" w:rsidRPr="00000000" w14:paraId="00000402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matematico nei processi produttivi</w:t>
            </w:r>
          </w:p>
          <w:p w:rsidR="00000000" w:rsidDel="00000000" w:rsidP="00000000" w:rsidRDefault="00000000" w:rsidRPr="00000000" w14:paraId="00000403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Saper costruire semplici modelli</w:t>
            </w:r>
          </w:p>
          <w:p w:rsidR="00000000" w:rsidDel="00000000" w:rsidP="00000000" w:rsidRDefault="00000000" w:rsidRPr="00000000" w14:paraId="00000405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matematici in economia</w:t>
            </w:r>
          </w:p>
          <w:p w:rsidR="00000000" w:rsidDel="00000000" w:rsidP="00000000" w:rsidRDefault="00000000" w:rsidRPr="00000000" w14:paraId="00000406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7">
            <w:pPr>
              <w:widowControl w:val="0"/>
              <w:spacing w:line="242.99999999999997" w:lineRule="auto"/>
              <w:ind w:left="126" w:right="53" w:firstLine="8.000000000000007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Variabili e funzioni</w:t>
            </w:r>
          </w:p>
          <w:p w:rsidR="00000000" w:rsidDel="00000000" w:rsidP="00000000" w:rsidRDefault="00000000" w:rsidRPr="00000000" w14:paraId="00000408">
            <w:pPr>
              <w:widowControl w:val="0"/>
              <w:spacing w:line="242.99999999999997" w:lineRule="auto"/>
              <w:ind w:left="126" w:right="53" w:firstLine="8.000000000000007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9">
            <w:pPr>
              <w:widowControl w:val="0"/>
              <w:spacing w:line="242.99999999999997" w:lineRule="auto"/>
              <w:ind w:left="126" w:right="53" w:firstLine="8.000000000000007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Elementi di matematica finanziaria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A">
            <w:pPr>
              <w:widowControl w:val="0"/>
              <w:spacing w:before="307" w:line="240" w:lineRule="auto"/>
              <w:ind w:left="116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Asse matematico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C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TERZO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widowControl w:val="0"/>
              <w:spacing w:line="244.02734756469727" w:lineRule="auto"/>
              <w:ind w:left="119.0399169921875" w:right="53.3197021484375" w:firstLine="0.239868164062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Applicare i concetti fondamentali relativi  all’organizzazione aziendale e alla produzione di  beni e servizi, per l’analisi di semplici casi aziendali relativi al settore professionale di riferimento.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E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F">
            <w:pPr>
              <w:widowControl w:val="0"/>
              <w:spacing w:after="0" w:before="0" w:line="240" w:lineRule="auto"/>
              <w:ind w:left="0" w:right="53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0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2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QUARTO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widowControl w:val="0"/>
              <w:spacing w:line="244.30232048034668" w:lineRule="auto"/>
              <w:ind w:left="125.7598876953125" w:right="158.5198974609375" w:hanging="6.480102539062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Applicare i concetti fondamentali relativi  all’organizzazione aziendale e alla produzione di  beni e servizi per la soluzione di casi aziendali relativi al settore professionale di riferimento anche utilizzando documentazione tecnica e tecniche elementari di analisi statistica e matematica.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4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5">
            <w:pPr>
              <w:widowControl w:val="0"/>
              <w:spacing w:after="0" w:before="0" w:line="240" w:lineRule="auto"/>
              <w:ind w:left="0" w:right="53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6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8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QUINTO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widowControl w:val="0"/>
              <w:spacing w:line="243.98574829101562" w:lineRule="auto"/>
              <w:ind w:left="119.27978515625" w:right="52.60009765625" w:firstLine="15.8401489257812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Utilizzare concetti e modelli relativi  all’organizzazione aziendale, alla produzione di  beni e servizi e all’evoluzione del mercato del lavoro per affrontare casi pratici relativi all’area  professionale di riferimento.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A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B">
            <w:pPr>
              <w:widowControl w:val="0"/>
              <w:spacing w:after="0" w:before="0" w:line="240" w:lineRule="auto"/>
              <w:ind w:left="0" w:right="53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C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E">
            <w:pPr>
              <w:widowControl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BIENNIO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F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Riconoscere le principali funzioni e processi di  un’organizzazione e i principi di base  dell’economia.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0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Individuare le principali strutture e funzioni aziendali</w:t>
            </w:r>
          </w:p>
          <w:p w:rsidR="00000000" w:rsidDel="00000000" w:rsidP="00000000" w:rsidRDefault="00000000" w:rsidRPr="00000000" w14:paraId="00000421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2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Individuare gli obiettivi e gli elementi distintivi di un progetto</w:t>
            </w:r>
          </w:p>
          <w:p w:rsidR="00000000" w:rsidDel="00000000" w:rsidP="00000000" w:rsidRDefault="00000000" w:rsidRPr="00000000" w14:paraId="00000423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Individuare gli eventi, le attività e descrivere il ciclo di vita di un progetto</w:t>
            </w:r>
          </w:p>
          <w:p w:rsidR="00000000" w:rsidDel="00000000" w:rsidP="00000000" w:rsidRDefault="00000000" w:rsidRPr="00000000" w14:paraId="00000425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Utilizzare la documentazione tecnica di progetto</w:t>
            </w:r>
          </w:p>
          <w:p w:rsidR="00000000" w:rsidDel="00000000" w:rsidP="00000000" w:rsidRDefault="00000000" w:rsidRPr="00000000" w14:paraId="00000427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8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Applicare le normative sulla sicurezza personale e ambientale</w:t>
            </w:r>
          </w:p>
          <w:p w:rsidR="00000000" w:rsidDel="00000000" w:rsidP="00000000" w:rsidRDefault="00000000" w:rsidRPr="00000000" w14:paraId="00000429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A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Utilizzare le tecniche dell’analisi statistica nel controllo della produzione di beni e servizi</w:t>
            </w:r>
          </w:p>
          <w:p w:rsidR="00000000" w:rsidDel="00000000" w:rsidP="00000000" w:rsidRDefault="00000000" w:rsidRPr="00000000" w14:paraId="0000042B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Raccogliere, archiviare, utilizzare dati nell’ambito del sistema informativo aziendale</w:t>
            </w:r>
          </w:p>
          <w:p w:rsidR="00000000" w:rsidDel="00000000" w:rsidP="00000000" w:rsidRDefault="00000000" w:rsidRPr="00000000" w14:paraId="0000042D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Utilizzare software applicativi in relazione alle esigenze aziendali</w:t>
            </w:r>
          </w:p>
          <w:p w:rsidR="00000000" w:rsidDel="00000000" w:rsidP="00000000" w:rsidRDefault="00000000" w:rsidRPr="00000000" w14:paraId="0000042F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0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Utilizzare le funzioni di</w:t>
            </w:r>
          </w:p>
          <w:p w:rsidR="00000000" w:rsidDel="00000000" w:rsidP="00000000" w:rsidRDefault="00000000" w:rsidRPr="00000000" w14:paraId="00000431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accesso/interrogazione/modifica di un DBMS</w:t>
            </w:r>
          </w:p>
          <w:p w:rsidR="00000000" w:rsidDel="00000000" w:rsidP="00000000" w:rsidRDefault="00000000" w:rsidRPr="00000000" w14:paraId="00000432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3">
            <w:pPr>
              <w:widowControl w:val="0"/>
              <w:spacing w:line="242.99999999999997" w:lineRule="auto"/>
              <w:ind w:left="126" w:right="53" w:firstLine="8.000000000000007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Modelli organizzativi aziendali e relativi processi funzionali</w:t>
            </w:r>
          </w:p>
          <w:p w:rsidR="00000000" w:rsidDel="00000000" w:rsidP="00000000" w:rsidRDefault="00000000" w:rsidRPr="00000000" w14:paraId="00000434">
            <w:pPr>
              <w:widowControl w:val="0"/>
              <w:spacing w:line="242.99999999999997" w:lineRule="auto"/>
              <w:ind w:left="126" w:right="53" w:firstLine="8.000000000000007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5">
            <w:pPr>
              <w:widowControl w:val="0"/>
              <w:spacing w:line="242.99999999999997" w:lineRule="auto"/>
              <w:ind w:left="126" w:right="53" w:firstLine="8.000000000000007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Metodi per la scomposizione del progetto in attività e task</w:t>
            </w:r>
          </w:p>
          <w:p w:rsidR="00000000" w:rsidDel="00000000" w:rsidP="00000000" w:rsidRDefault="00000000" w:rsidRPr="00000000" w14:paraId="00000436">
            <w:pPr>
              <w:widowControl w:val="0"/>
              <w:spacing w:line="242.99999999999997" w:lineRule="auto"/>
              <w:ind w:left="126" w:right="53" w:firstLine="8.000000000000007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7">
            <w:pPr>
              <w:widowControl w:val="0"/>
              <w:spacing w:line="242.99999999999997" w:lineRule="auto"/>
              <w:ind w:left="126" w:right="53" w:firstLine="8.000000000000007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Strumenti e metodi di monitoraggio di un</w:t>
            </w:r>
          </w:p>
          <w:p w:rsidR="00000000" w:rsidDel="00000000" w:rsidP="00000000" w:rsidRDefault="00000000" w:rsidRPr="00000000" w14:paraId="00000438">
            <w:pPr>
              <w:widowControl w:val="0"/>
              <w:spacing w:line="242.99999999999997" w:lineRule="auto"/>
              <w:ind w:left="126" w:right="53" w:firstLine="8.000000000000007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progetto.</w:t>
            </w:r>
          </w:p>
          <w:p w:rsidR="00000000" w:rsidDel="00000000" w:rsidP="00000000" w:rsidRDefault="00000000" w:rsidRPr="00000000" w14:paraId="00000439">
            <w:pPr>
              <w:widowControl w:val="0"/>
              <w:spacing w:line="242.99999999999997" w:lineRule="auto"/>
              <w:ind w:left="126" w:right="53" w:firstLine="8.000000000000007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widowControl w:val="0"/>
              <w:spacing w:line="242.99999999999997" w:lineRule="auto"/>
              <w:ind w:left="126" w:right="53" w:firstLine="8.000000000000007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Normative di settore nazionali e comunitarie sulla sicurezza personale e ambientale</w:t>
            </w:r>
          </w:p>
          <w:p w:rsidR="00000000" w:rsidDel="00000000" w:rsidP="00000000" w:rsidRDefault="00000000" w:rsidRPr="00000000" w14:paraId="0000043B">
            <w:pPr>
              <w:widowControl w:val="0"/>
              <w:spacing w:line="242.99999999999997" w:lineRule="auto"/>
              <w:ind w:left="126" w:right="53" w:firstLine="8.000000000000007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widowControl w:val="0"/>
              <w:spacing w:line="242.99999999999997" w:lineRule="auto"/>
              <w:ind w:left="126" w:right="53" w:firstLine="8.000000000000007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Certificazioni aziendali relative a qualità, ambiente e sicurezza</w:t>
            </w:r>
          </w:p>
          <w:p w:rsidR="00000000" w:rsidDel="00000000" w:rsidP="00000000" w:rsidRDefault="00000000" w:rsidRPr="00000000" w14:paraId="0000043D">
            <w:pPr>
              <w:widowControl w:val="0"/>
              <w:spacing w:line="242.99999999999997" w:lineRule="auto"/>
              <w:ind w:left="126" w:right="53" w:firstLine="8.000000000000007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E">
            <w:pPr>
              <w:widowControl w:val="0"/>
              <w:spacing w:line="242.99999999999997" w:lineRule="auto"/>
              <w:ind w:left="126" w:right="53" w:firstLine="8.000000000000007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Strumenti e metodi dell’analisi statistica: frequenze, indicatori centrali e di dispersione, correlazione, regressione lineare,</w:t>
            </w:r>
          </w:p>
          <w:p w:rsidR="00000000" w:rsidDel="00000000" w:rsidP="00000000" w:rsidRDefault="00000000" w:rsidRPr="00000000" w14:paraId="0000043F">
            <w:pPr>
              <w:widowControl w:val="0"/>
              <w:spacing w:line="242.99999999999997" w:lineRule="auto"/>
              <w:ind w:left="126" w:right="53" w:firstLine="8.000000000000007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rappresentazioni tabellari e grafiche</w:t>
            </w:r>
          </w:p>
          <w:p w:rsidR="00000000" w:rsidDel="00000000" w:rsidP="00000000" w:rsidRDefault="00000000" w:rsidRPr="00000000" w14:paraId="00000440">
            <w:pPr>
              <w:widowControl w:val="0"/>
              <w:spacing w:line="242.99999999999997" w:lineRule="auto"/>
              <w:ind w:left="126" w:right="53" w:firstLine="8.000000000000007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1">
            <w:pPr>
              <w:widowControl w:val="0"/>
              <w:spacing w:line="242.99999999999997" w:lineRule="auto"/>
              <w:ind w:left="126" w:right="53" w:firstLine="8.000000000000007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Sistema informativo e sistema informatico</w:t>
            </w:r>
          </w:p>
          <w:p w:rsidR="00000000" w:rsidDel="00000000" w:rsidP="00000000" w:rsidRDefault="00000000" w:rsidRPr="00000000" w14:paraId="00000442">
            <w:pPr>
              <w:widowControl w:val="0"/>
              <w:spacing w:line="242.99999999999997" w:lineRule="auto"/>
              <w:ind w:left="126" w:right="53" w:firstLine="8.000000000000007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3">
            <w:pPr>
              <w:widowControl w:val="0"/>
              <w:spacing w:line="242.99999999999997" w:lineRule="auto"/>
              <w:ind w:left="126" w:right="53" w:firstLine="8.000000000000007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Servizi di rete a supporto della comunicazione</w:t>
            </w:r>
          </w:p>
          <w:p w:rsidR="00000000" w:rsidDel="00000000" w:rsidP="00000000" w:rsidRDefault="00000000" w:rsidRPr="00000000" w14:paraId="00000444">
            <w:pPr>
              <w:widowControl w:val="0"/>
              <w:spacing w:line="242.99999999999997" w:lineRule="auto"/>
              <w:ind w:left="126" w:right="53" w:firstLine="8.000000000000007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aziendale</w:t>
            </w:r>
          </w:p>
          <w:p w:rsidR="00000000" w:rsidDel="00000000" w:rsidP="00000000" w:rsidRDefault="00000000" w:rsidRPr="00000000" w14:paraId="00000445">
            <w:pPr>
              <w:widowControl w:val="0"/>
              <w:spacing w:line="242.99999999999997" w:lineRule="auto"/>
              <w:ind w:left="126" w:right="53" w:firstLine="8.000000000000007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6">
            <w:pPr>
              <w:widowControl w:val="0"/>
              <w:spacing w:line="242.99999999999997" w:lineRule="auto"/>
              <w:ind w:left="126" w:right="53" w:firstLine="8.000000000000007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Software applicativi per la produzione di documenti multimediali (word processor, presentazione, grafica)</w:t>
            </w:r>
          </w:p>
          <w:p w:rsidR="00000000" w:rsidDel="00000000" w:rsidP="00000000" w:rsidRDefault="00000000" w:rsidRPr="00000000" w14:paraId="00000447">
            <w:pPr>
              <w:widowControl w:val="0"/>
              <w:spacing w:line="242.99999999999997" w:lineRule="auto"/>
              <w:ind w:left="126" w:right="53" w:firstLine="8.000000000000007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8">
            <w:pPr>
              <w:widowControl w:val="0"/>
              <w:spacing w:line="242.99999999999997" w:lineRule="auto"/>
              <w:ind w:left="126" w:right="53" w:firstLine="8.000000000000007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Il foglio elettronico per la rappresentazione tabellare e/o grafica di dati di produzione, qualità, marketing, commerciali</w:t>
            </w:r>
          </w:p>
          <w:p w:rsidR="00000000" w:rsidDel="00000000" w:rsidP="00000000" w:rsidRDefault="00000000" w:rsidRPr="00000000" w14:paraId="00000449">
            <w:pPr>
              <w:widowControl w:val="0"/>
              <w:spacing w:line="242.99999999999997" w:lineRule="auto"/>
              <w:ind w:left="126" w:right="53" w:firstLine="8.000000000000007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A">
            <w:pPr>
              <w:widowControl w:val="0"/>
              <w:spacing w:line="242.99999999999997" w:lineRule="auto"/>
              <w:ind w:left="126" w:right="53" w:firstLine="8.000000000000007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Il database: struttura e utilizzo per l’accesso, la</w:t>
            </w:r>
          </w:p>
          <w:p w:rsidR="00000000" w:rsidDel="00000000" w:rsidP="00000000" w:rsidRDefault="00000000" w:rsidRPr="00000000" w14:paraId="0000044B">
            <w:pPr>
              <w:widowControl w:val="0"/>
              <w:spacing w:line="242.99999999999997" w:lineRule="auto"/>
              <w:ind w:left="126" w:right="53" w:firstLine="8.000000000000007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modifica e l’estrazione delle informazioni</w:t>
            </w:r>
          </w:p>
          <w:p w:rsidR="00000000" w:rsidDel="00000000" w:rsidP="00000000" w:rsidRDefault="00000000" w:rsidRPr="00000000" w14:paraId="0000044C">
            <w:pPr>
              <w:widowControl w:val="0"/>
              <w:spacing w:line="242.99999999999997" w:lineRule="auto"/>
              <w:ind w:left="126" w:right="53" w:firstLine="8.000000000000007"/>
              <w:jc w:val="both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D">
            <w:pPr>
              <w:widowControl w:val="0"/>
              <w:spacing w:before="305" w:line="244" w:lineRule="auto"/>
              <w:ind w:left="116" w:right="117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Asse scientifico,  tecnologico e professionale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F">
            <w:pPr>
              <w:widowControl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TERZO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0">
            <w:pPr>
              <w:widowControl w:val="0"/>
              <w:spacing w:line="244.02734756469727" w:lineRule="auto"/>
              <w:ind w:left="119.0399169921875" w:right="53.3197021484375" w:firstLine="0.239868164062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Applicare i concetti fondamentali relativi  all’organizzazione aziendale e alla produzione di  beni e servizi, per l’analisi di semplici casi aziendali relativi al settore professionale di riferimento.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1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2">
            <w:pPr>
              <w:widowControl w:val="0"/>
              <w:spacing w:after="0" w:before="0" w:line="240" w:lineRule="auto"/>
              <w:ind w:left="0" w:right="53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3">
            <w:pPr>
              <w:widowControl w:val="0"/>
              <w:spacing w:after="0" w:before="0" w:line="240" w:lineRule="auto"/>
              <w:ind w:left="0" w:right="117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5">
            <w:pPr>
              <w:widowControl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QUARTO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6">
            <w:pPr>
              <w:widowControl w:val="0"/>
              <w:spacing w:line="244.30232048034668" w:lineRule="auto"/>
              <w:ind w:left="125.7598876953125" w:right="158.5198974609375" w:hanging="6.480102539062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Applicare i concetti fondamentali relativi  all’organizzazione aziendale e alla produzione di  beni e servizi per la soluzione di casi aziendali relativi al settore professionale di riferimento anche utilizzando documentazione tecnica e tecniche elementari di analisi statistica e matematica.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7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8">
            <w:pPr>
              <w:widowControl w:val="0"/>
              <w:spacing w:after="0" w:before="0" w:line="240" w:lineRule="auto"/>
              <w:ind w:left="0" w:right="53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9">
            <w:pPr>
              <w:widowControl w:val="0"/>
              <w:spacing w:after="0" w:before="0" w:line="240" w:lineRule="auto"/>
              <w:ind w:left="0" w:right="117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B">
            <w:pPr>
              <w:widowControl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QUINTO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C">
            <w:pPr>
              <w:widowControl w:val="0"/>
              <w:spacing w:line="243.98574829101562" w:lineRule="auto"/>
              <w:ind w:left="119.27978515625" w:right="52.60009765625" w:firstLine="15.8401489257812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Utilizzare concetti e modelli relativi  all’organizzazione aziendale, alla produzione di  beni e servizi e all’evoluzione del mercato del lavoro per affrontare casi pratici relativi all’area  professionale di riferimento.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D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E">
            <w:pPr>
              <w:widowControl w:val="0"/>
              <w:spacing w:after="0" w:before="0" w:line="240" w:lineRule="auto"/>
              <w:ind w:left="0" w:right="53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F">
            <w:pPr>
              <w:widowControl w:val="0"/>
              <w:spacing w:after="0" w:before="0" w:line="240" w:lineRule="auto"/>
              <w:ind w:left="0" w:right="117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0">
      <w:pPr>
        <w:widowControl w:val="0"/>
        <w:spacing w:before="385" w:line="242.99999999999997" w:lineRule="auto"/>
        <w:ind w:right="53"/>
        <w:rPr>
          <w:rFonts w:ascii="Calibri" w:cs="Calibri" w:eastAsia="Calibri" w:hAnsi="Calibri"/>
          <w:i w:val="1"/>
          <w:sz w:val="24"/>
          <w:szCs w:val="24"/>
          <w:shd w:fill="d0e0e3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d0e0e3" w:val="clear"/>
          <w:rtl w:val="0"/>
        </w:rPr>
        <w:t xml:space="preserve">Competenza in uscita n° 11 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0e0e3" w:val="clear"/>
          <w:rtl w:val="0"/>
        </w:rPr>
        <w:t xml:space="preserve">Padroneggiare l'uso di strumenti tecnologici con particolare attenzione alla sicurezza e alla tutela della salute nei luoghi di vita e di lavoro, alla tutela della persona,  dell'ambiente e del territorio </w:t>
      </w:r>
    </w:p>
    <w:p w:rsidR="00000000" w:rsidDel="00000000" w:rsidP="00000000" w:rsidRDefault="00000000" w:rsidRPr="00000000" w14:paraId="00000461">
      <w:pPr>
        <w:widowControl w:val="0"/>
        <w:spacing w:before="385" w:line="242.99999999999997" w:lineRule="auto"/>
        <w:ind w:right="53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5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"/>
        <w:gridCol w:w="1005"/>
        <w:gridCol w:w="2775"/>
        <w:gridCol w:w="4215"/>
        <w:gridCol w:w="5085"/>
        <w:gridCol w:w="945"/>
        <w:tblGridChange w:id="0">
          <w:tblGrid>
            <w:gridCol w:w="990"/>
            <w:gridCol w:w="1005"/>
            <w:gridCol w:w="2775"/>
            <w:gridCol w:w="4215"/>
            <w:gridCol w:w="5085"/>
            <w:gridCol w:w="94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62">
            <w:pPr>
              <w:widowControl w:val="0"/>
              <w:spacing w:before="128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UDA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6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ANNUALITA’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6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COMPETENZE INTERMEDIE </w:t>
            </w:r>
          </w:p>
        </w:tc>
        <w:tc>
          <w:tcPr/>
          <w:p w:rsidR="00000000" w:rsidDel="00000000" w:rsidP="00000000" w:rsidRDefault="00000000" w:rsidRPr="00000000" w14:paraId="0000046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ABILITA’</w:t>
            </w:r>
          </w:p>
          <w:p w:rsidR="00000000" w:rsidDel="00000000" w:rsidP="00000000" w:rsidRDefault="00000000" w:rsidRPr="00000000" w14:paraId="0000046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(DA DISTRIBUIRE NELLE VARIE ANNUALITA’)</w:t>
            </w:r>
          </w:p>
        </w:tc>
        <w:tc>
          <w:tcPr/>
          <w:p w:rsidR="00000000" w:rsidDel="00000000" w:rsidP="00000000" w:rsidRDefault="00000000" w:rsidRPr="00000000" w14:paraId="0000046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46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(DA DISTRIBUIRE NELLE VARIE ANNUALITA’)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69">
            <w:pPr>
              <w:widowControl w:val="0"/>
              <w:spacing w:line="240" w:lineRule="auto"/>
              <w:ind w:firstLine="18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ASSI CULTURALI</w:t>
            </w:r>
          </w:p>
        </w:tc>
      </w:tr>
      <w:tr>
        <w:trPr>
          <w:cantSplit w:val="0"/>
          <w:trHeight w:val="449.635416666666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6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6B">
            <w:pPr>
              <w:widowControl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BIENNIO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6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Utilizzare gli strumenti tecnologici affidati avendo cura della sicurezza, della tutela della salute  nei luoghi di lavoro e della dignità della persona,  nel rispetto della normativa di riferimento e sotto supervisione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6D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Comprendere il contesto lavorativo entro il quale ci si trova ad agire rispettando procedure e relative</w:t>
            </w:r>
          </w:p>
          <w:p w:rsidR="00000000" w:rsidDel="00000000" w:rsidP="00000000" w:rsidRDefault="00000000" w:rsidRPr="00000000" w14:paraId="0000046E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standardizzazioni</w:t>
            </w:r>
          </w:p>
          <w:p w:rsidR="00000000" w:rsidDel="00000000" w:rsidP="00000000" w:rsidRDefault="00000000" w:rsidRPr="00000000" w14:paraId="0000046F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0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Problematiche economiche, sociali ed etiche</w:t>
            </w:r>
          </w:p>
          <w:p w:rsidR="00000000" w:rsidDel="00000000" w:rsidP="00000000" w:rsidRDefault="00000000" w:rsidRPr="00000000" w14:paraId="00000471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connesse con il settore produttivo e i servizi in</w:t>
            </w:r>
          </w:p>
          <w:p w:rsidR="00000000" w:rsidDel="00000000" w:rsidP="00000000" w:rsidRDefault="00000000" w:rsidRPr="00000000" w14:paraId="00000472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cui si opera,</w:t>
            </w:r>
          </w:p>
          <w:p w:rsidR="00000000" w:rsidDel="00000000" w:rsidP="00000000" w:rsidRDefault="00000000" w:rsidRPr="00000000" w14:paraId="00000473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4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 principi e le norme che regolano la salute e la</w:t>
            </w:r>
          </w:p>
          <w:p w:rsidR="00000000" w:rsidDel="00000000" w:rsidP="00000000" w:rsidRDefault="00000000" w:rsidRPr="00000000" w14:paraId="00000475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sicurezza nel mondo del lavoro, con particolare</w:t>
            </w:r>
          </w:p>
          <w:p w:rsidR="00000000" w:rsidDel="00000000" w:rsidP="00000000" w:rsidRDefault="00000000" w:rsidRPr="00000000" w14:paraId="00000476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riferimento settore produttivo cui si riferisce</w:t>
            </w:r>
          </w:p>
          <w:p w:rsidR="00000000" w:rsidDel="00000000" w:rsidP="00000000" w:rsidRDefault="00000000" w:rsidRPr="00000000" w14:paraId="00000477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ciascun indirizzo.</w:t>
            </w:r>
          </w:p>
          <w:p w:rsidR="00000000" w:rsidDel="00000000" w:rsidP="00000000" w:rsidRDefault="00000000" w:rsidRPr="00000000" w14:paraId="00000478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9">
            <w:pPr>
              <w:widowControl w:val="0"/>
              <w:spacing w:line="240" w:lineRule="auto"/>
              <w:ind w:left="119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Asse storico </w:t>
            </w:r>
          </w:p>
          <w:p w:rsidR="00000000" w:rsidDel="00000000" w:rsidP="00000000" w:rsidRDefault="00000000" w:rsidRPr="00000000" w14:paraId="0000047A">
            <w:pPr>
              <w:widowControl w:val="0"/>
              <w:spacing w:before="12" w:line="240" w:lineRule="auto"/>
              <w:ind w:left="124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sociale </w:t>
            </w:r>
          </w:p>
          <w:p w:rsidR="00000000" w:rsidDel="00000000" w:rsidP="00000000" w:rsidRDefault="00000000" w:rsidRPr="00000000" w14:paraId="0000047B">
            <w:pPr>
              <w:widowControl w:val="0"/>
              <w:spacing w:before="8" w:line="240" w:lineRule="auto"/>
              <w:ind w:left="133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.635416666666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D">
            <w:pPr>
              <w:widowControl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TERZO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E">
            <w:pPr>
              <w:widowControl w:val="0"/>
              <w:spacing w:line="244.4025707244873" w:lineRule="auto"/>
              <w:ind w:left="135.11993408203125" w:right="51.15966796875" w:hanging="0.960083007812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Utilizzare in modo avanzato gli strumenti tecnologici avendo cura della sicurezza, della tutela  della salute nei luoghi di lavoro e della dignità  della persona, rispettando le normative in autonomia.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F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0">
            <w:pPr>
              <w:widowControl w:val="0"/>
              <w:spacing w:after="0" w:before="0" w:line="240" w:lineRule="auto"/>
              <w:ind w:left="0" w:right="52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1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.635416666666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3">
            <w:pPr>
              <w:widowControl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QUARTO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4">
            <w:pPr>
              <w:widowControl w:val="0"/>
              <w:spacing w:line="243.9690399169922" w:lineRule="auto"/>
              <w:ind w:left="119.0399169921875" w:right="51.158447265625" w:firstLine="16.08001708984375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Utilizzare in modo avanzato gli strumenti tecnologici avendo cura della sicurezza, della tutela  della salute nei luoghi di lavoro, della dignità della persona, dell’ambiente e del territorio, rispettando le normative specifiche dell’area professionale ed adottando comportamenti adeguati al  </w:t>
            </w:r>
          </w:p>
          <w:p w:rsidR="00000000" w:rsidDel="00000000" w:rsidP="00000000" w:rsidRDefault="00000000" w:rsidRPr="00000000" w14:paraId="00000485">
            <w:pPr>
              <w:widowControl w:val="0"/>
              <w:spacing w:before="8.751220703125" w:line="240" w:lineRule="auto"/>
              <w:ind w:left="125.7598876953125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contesto.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6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7">
            <w:pPr>
              <w:widowControl w:val="0"/>
              <w:spacing w:after="0" w:before="0" w:line="240" w:lineRule="auto"/>
              <w:ind w:left="0" w:right="52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8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.635416666666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A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QUINTO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B">
            <w:pPr>
              <w:widowControl w:val="0"/>
              <w:spacing w:line="244.02734756469727" w:lineRule="auto"/>
              <w:ind w:left="119.0399169921875" w:right="51.878662109375" w:firstLine="16.3198852539062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Padroneggiare, in autonomia, l'uso di strumenti  tecnologici con particolare attenzione alla sicurezza e alla tutela della salute nei luoghi di vita e  di lavoro, alla tutela della persona, dell'ambiente  e del territorio.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C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D">
            <w:pPr>
              <w:widowControl w:val="0"/>
              <w:spacing w:after="0" w:before="0" w:line="240" w:lineRule="auto"/>
              <w:ind w:left="0" w:right="52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E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8.606770833332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BIENNIO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1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Utilizzare gli strumenti tecnologici affidati avendo cura della sicurezza, della tutela della salute  nei luoghi di lavoro e della dignità della persona,  nel rispetto della normativa di riferimento e sotto supervisione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2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Acquisire una visione complessiva dei rischi per la salute derivanti da agenti patogeni e ambientali.</w:t>
            </w:r>
          </w:p>
          <w:p w:rsidR="00000000" w:rsidDel="00000000" w:rsidP="00000000" w:rsidRDefault="00000000" w:rsidRPr="00000000" w14:paraId="00000493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4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Comprendere il ruolo della ricerca scientifica e della tecnologia nella prevenzione dei rischi per la salute, per la conservazione dell’ambiente e per l’acquisizione di stili di vita responsabili</w:t>
            </w:r>
          </w:p>
          <w:p w:rsidR="00000000" w:rsidDel="00000000" w:rsidP="00000000" w:rsidRDefault="00000000" w:rsidRPr="00000000" w14:paraId="00000495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6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Utilizzare programmi e app, su computer, tablet e smartphones, per effettuare le più comuni operazioni di</w:t>
            </w:r>
          </w:p>
          <w:p w:rsidR="00000000" w:rsidDel="00000000" w:rsidP="00000000" w:rsidRDefault="00000000" w:rsidRPr="00000000" w14:paraId="00000497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organizzazione, elaborazione,</w:t>
            </w:r>
          </w:p>
          <w:p w:rsidR="00000000" w:rsidDel="00000000" w:rsidP="00000000" w:rsidRDefault="00000000" w:rsidRPr="00000000" w14:paraId="00000498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rappresentazione e trasmissione di informazioni</w:t>
            </w:r>
          </w:p>
          <w:p w:rsidR="00000000" w:rsidDel="00000000" w:rsidP="00000000" w:rsidRDefault="00000000" w:rsidRPr="00000000" w14:paraId="00000499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A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Applicare le disposizioni legislative e normative, nazionali e comunitarie,</w:t>
            </w:r>
          </w:p>
          <w:p w:rsidR="00000000" w:rsidDel="00000000" w:rsidP="00000000" w:rsidRDefault="00000000" w:rsidRPr="00000000" w14:paraId="0000049B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nel campo della sicurezza e salute, prevenzione di infortuni e incendi.</w:t>
            </w:r>
          </w:p>
          <w:p w:rsidR="00000000" w:rsidDel="00000000" w:rsidP="00000000" w:rsidRDefault="00000000" w:rsidRPr="00000000" w14:paraId="0000049C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D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Applicare le disposizioni legislative e normative, nazionali e comunitarie, nel campo della salvaguardia</w:t>
            </w:r>
          </w:p>
          <w:p w:rsidR="00000000" w:rsidDel="00000000" w:rsidP="00000000" w:rsidRDefault="00000000" w:rsidRPr="00000000" w14:paraId="0000049E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dell’ambiente</w:t>
            </w:r>
          </w:p>
          <w:p w:rsidR="00000000" w:rsidDel="00000000" w:rsidP="00000000" w:rsidRDefault="00000000" w:rsidRPr="00000000" w14:paraId="0000049F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0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Contribuire al controllo e alla</w:t>
            </w:r>
          </w:p>
          <w:p w:rsidR="00000000" w:rsidDel="00000000" w:rsidP="00000000" w:rsidRDefault="00000000" w:rsidRPr="00000000" w14:paraId="000004A1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riduzione dei rischi negli ambienti di lavoro</w:t>
            </w:r>
          </w:p>
          <w:p w:rsidR="00000000" w:rsidDel="00000000" w:rsidP="00000000" w:rsidRDefault="00000000" w:rsidRPr="00000000" w14:paraId="000004A2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3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Valutare l’impatto ambientale</w:t>
            </w:r>
          </w:p>
          <w:p w:rsidR="00000000" w:rsidDel="00000000" w:rsidP="00000000" w:rsidRDefault="00000000" w:rsidRPr="00000000" w14:paraId="000004A4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derivante dall’uso di apparecchiature</w:t>
            </w:r>
          </w:p>
          <w:p w:rsidR="00000000" w:rsidDel="00000000" w:rsidP="00000000" w:rsidRDefault="00000000" w:rsidRPr="00000000" w14:paraId="000004A5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tecnologiche</w:t>
            </w:r>
          </w:p>
          <w:p w:rsidR="00000000" w:rsidDel="00000000" w:rsidP="00000000" w:rsidRDefault="00000000" w:rsidRPr="00000000" w14:paraId="000004A6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7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Individuare i pericoli e le misure preventive e protettive connessi all’uso di dispositivi tecnologici</w:t>
            </w:r>
          </w:p>
          <w:p w:rsidR="00000000" w:rsidDel="00000000" w:rsidP="00000000" w:rsidRDefault="00000000" w:rsidRPr="00000000" w14:paraId="000004A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A9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Caratteristiche dei principali agenti patogeni</w:t>
            </w:r>
          </w:p>
          <w:p w:rsidR="00000000" w:rsidDel="00000000" w:rsidP="00000000" w:rsidRDefault="00000000" w:rsidRPr="00000000" w14:paraId="000004AA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(batteri-virus)</w:t>
            </w:r>
          </w:p>
          <w:p w:rsidR="00000000" w:rsidDel="00000000" w:rsidP="00000000" w:rsidRDefault="00000000" w:rsidRPr="00000000" w14:paraId="000004AB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C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 principali inquinanti presenti nell’ambiente</w:t>
            </w:r>
          </w:p>
          <w:p w:rsidR="00000000" w:rsidDel="00000000" w:rsidP="00000000" w:rsidRDefault="00000000" w:rsidRPr="00000000" w14:paraId="000004AD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e la loro origine</w:t>
            </w:r>
          </w:p>
          <w:p w:rsidR="00000000" w:rsidDel="00000000" w:rsidP="00000000" w:rsidRDefault="00000000" w:rsidRPr="00000000" w14:paraId="000004AE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F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L’impatto delle attività umane sull’ambiente, il</w:t>
            </w:r>
          </w:p>
          <w:p w:rsidR="00000000" w:rsidDel="00000000" w:rsidP="00000000" w:rsidRDefault="00000000" w:rsidRPr="00000000" w14:paraId="000004B0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problema della CO2</w:t>
            </w:r>
          </w:p>
          <w:p w:rsidR="00000000" w:rsidDel="00000000" w:rsidP="00000000" w:rsidRDefault="00000000" w:rsidRPr="00000000" w14:paraId="000004B1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2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Caratteristiche delle energie rinnovabili</w:t>
            </w:r>
          </w:p>
          <w:p w:rsidR="00000000" w:rsidDel="00000000" w:rsidP="00000000" w:rsidRDefault="00000000" w:rsidRPr="00000000" w14:paraId="000004B3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Elementi basilari di tecniche di profilassi più</w:t>
            </w:r>
          </w:p>
          <w:p w:rsidR="00000000" w:rsidDel="00000000" w:rsidP="00000000" w:rsidRDefault="00000000" w:rsidRPr="00000000" w14:paraId="000004B4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diffuse: vaccini, stili alimentari, conoscenza</w:t>
            </w:r>
          </w:p>
          <w:p w:rsidR="00000000" w:rsidDel="00000000" w:rsidP="00000000" w:rsidRDefault="00000000" w:rsidRPr="00000000" w14:paraId="000004B5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dei danni da sostanze psicotrope</w:t>
            </w:r>
          </w:p>
          <w:p w:rsidR="00000000" w:rsidDel="00000000" w:rsidP="00000000" w:rsidRDefault="00000000" w:rsidRPr="00000000" w14:paraId="000004B6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7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Informazioni, dati e codifica</w:t>
            </w:r>
          </w:p>
          <w:p w:rsidR="00000000" w:rsidDel="00000000" w:rsidP="00000000" w:rsidRDefault="00000000" w:rsidRPr="00000000" w14:paraId="000004B8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Il foglio elettronico: caratteristiche e principali</w:t>
            </w:r>
          </w:p>
          <w:p w:rsidR="00000000" w:rsidDel="00000000" w:rsidP="00000000" w:rsidRDefault="00000000" w:rsidRPr="00000000" w14:paraId="000004B9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funzioni</w:t>
            </w:r>
          </w:p>
          <w:p w:rsidR="00000000" w:rsidDel="00000000" w:rsidP="00000000" w:rsidRDefault="00000000" w:rsidRPr="00000000" w14:paraId="000004BA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B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Il database: struttura e utilizzo per l’accesso, la</w:t>
            </w:r>
          </w:p>
          <w:p w:rsidR="00000000" w:rsidDel="00000000" w:rsidP="00000000" w:rsidRDefault="00000000" w:rsidRPr="00000000" w14:paraId="000004BC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modifica e l’estrazione delle informazioni</w:t>
            </w:r>
          </w:p>
          <w:p w:rsidR="00000000" w:rsidDel="00000000" w:rsidP="00000000" w:rsidRDefault="00000000" w:rsidRPr="00000000" w14:paraId="000004BD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Strumenti per la rappresentazione</w:t>
            </w:r>
          </w:p>
          <w:p w:rsidR="00000000" w:rsidDel="00000000" w:rsidP="00000000" w:rsidRDefault="00000000" w:rsidRPr="00000000" w14:paraId="000004BE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multimediale delle informazioni</w:t>
            </w:r>
          </w:p>
          <w:p w:rsidR="00000000" w:rsidDel="00000000" w:rsidP="00000000" w:rsidRDefault="00000000" w:rsidRPr="00000000" w14:paraId="000004BF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0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Strumenti per la comunicazione: e-mail, forum,</w:t>
            </w:r>
          </w:p>
          <w:p w:rsidR="00000000" w:rsidDel="00000000" w:rsidP="00000000" w:rsidRDefault="00000000" w:rsidRPr="00000000" w14:paraId="000004C1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social networks, blog, wiki</w:t>
            </w:r>
          </w:p>
          <w:p w:rsidR="00000000" w:rsidDel="00000000" w:rsidP="00000000" w:rsidRDefault="00000000" w:rsidRPr="00000000" w14:paraId="000004C2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3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Certificazione dei prodotti e dei processi.</w:t>
            </w:r>
          </w:p>
          <w:p w:rsidR="00000000" w:rsidDel="00000000" w:rsidP="00000000" w:rsidRDefault="00000000" w:rsidRPr="00000000" w14:paraId="000004C4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Enti e soggetti preposti alla prevenzione.</w:t>
            </w:r>
          </w:p>
          <w:p w:rsidR="00000000" w:rsidDel="00000000" w:rsidP="00000000" w:rsidRDefault="00000000" w:rsidRPr="00000000" w14:paraId="000004C5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6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Obblighi dei datori di lavoro e doveri dei</w:t>
            </w:r>
          </w:p>
          <w:p w:rsidR="00000000" w:rsidDel="00000000" w:rsidP="00000000" w:rsidRDefault="00000000" w:rsidRPr="00000000" w14:paraId="000004C7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lavoratori</w:t>
            </w:r>
          </w:p>
          <w:p w:rsidR="00000000" w:rsidDel="00000000" w:rsidP="00000000" w:rsidRDefault="00000000" w:rsidRPr="00000000" w14:paraId="000004C8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9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Sistemi di gestione per la salute e la sicurezza</w:t>
            </w:r>
          </w:p>
          <w:p w:rsidR="00000000" w:rsidDel="00000000" w:rsidP="00000000" w:rsidRDefault="00000000" w:rsidRPr="00000000" w14:paraId="000004CA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sul lavoro</w:t>
            </w:r>
          </w:p>
          <w:p w:rsidR="00000000" w:rsidDel="00000000" w:rsidP="00000000" w:rsidRDefault="00000000" w:rsidRPr="00000000" w14:paraId="000004CB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Documento di valutazione del rischio</w:t>
            </w:r>
          </w:p>
          <w:p w:rsidR="00000000" w:rsidDel="00000000" w:rsidP="00000000" w:rsidRDefault="00000000" w:rsidRPr="00000000" w14:paraId="000004CC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Norme tecniche e leggi sulla prevenzione</w:t>
            </w:r>
          </w:p>
          <w:p w:rsidR="00000000" w:rsidDel="00000000" w:rsidP="00000000" w:rsidRDefault="00000000" w:rsidRPr="00000000" w14:paraId="000004CD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incendi</w:t>
            </w:r>
          </w:p>
          <w:p w:rsidR="00000000" w:rsidDel="00000000" w:rsidP="00000000" w:rsidRDefault="00000000" w:rsidRPr="00000000" w14:paraId="000004CE">
            <w:pPr>
              <w:widowControl w:val="0"/>
              <w:spacing w:line="244" w:lineRule="auto"/>
              <w:ind w:right="52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F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Leggi e normative nazionali e comunitarie su</w:t>
            </w:r>
          </w:p>
          <w:p w:rsidR="00000000" w:rsidDel="00000000" w:rsidP="00000000" w:rsidRDefault="00000000" w:rsidRPr="00000000" w14:paraId="000004D0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sicurezza personale e ambientale, salute e</w:t>
            </w:r>
          </w:p>
          <w:p w:rsidR="00000000" w:rsidDel="00000000" w:rsidP="00000000" w:rsidRDefault="00000000" w:rsidRPr="00000000" w14:paraId="000004D1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prevenzione infortuni e malattie sul lavoro</w:t>
            </w:r>
          </w:p>
          <w:p w:rsidR="00000000" w:rsidDel="00000000" w:rsidP="00000000" w:rsidRDefault="00000000" w:rsidRPr="00000000" w14:paraId="000004D2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3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Sistemi e mezzi per la prevenzione dagli</w:t>
            </w:r>
          </w:p>
          <w:p w:rsidR="00000000" w:rsidDel="00000000" w:rsidP="00000000" w:rsidRDefault="00000000" w:rsidRPr="00000000" w14:paraId="000004D4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infortuni negli ambienti di lavoro</w:t>
            </w:r>
          </w:p>
          <w:p w:rsidR="00000000" w:rsidDel="00000000" w:rsidP="00000000" w:rsidRDefault="00000000" w:rsidRPr="00000000" w14:paraId="000004D5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6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Tecniche di valutazione d’ impatto ambientale</w:t>
            </w:r>
          </w:p>
          <w:p w:rsidR="00000000" w:rsidDel="00000000" w:rsidP="00000000" w:rsidRDefault="00000000" w:rsidRPr="00000000" w14:paraId="000004D7">
            <w:pPr>
              <w:widowControl w:val="0"/>
              <w:spacing w:line="244" w:lineRule="auto"/>
              <w:ind w:left="119" w:right="52" w:firstLine="15.999999999999996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D8">
            <w:pPr>
              <w:widowControl w:val="0"/>
              <w:spacing w:before="306" w:line="242.99999999999997" w:lineRule="auto"/>
              <w:ind w:left="119" w:right="261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Asse scientifico,  tecnologico </w:t>
            </w:r>
          </w:p>
        </w:tc>
      </w:tr>
      <w:tr>
        <w:trPr>
          <w:cantSplit w:val="0"/>
          <w:trHeight w:val="1968.606770833332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D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DA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TERZO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B">
            <w:pPr>
              <w:widowControl w:val="0"/>
              <w:spacing w:line="244.4025707244873" w:lineRule="auto"/>
              <w:ind w:left="135.11993408203125" w:right="51.15966796875" w:hanging="0.960083007812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Utilizzare in modo avanzato gli strumenti tecnologici avendo cura della sicurezza, della tutela  della salute nei luoghi di lavoro e della dignità  della persona, rispettando le normative in autonomia.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DC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DD">
            <w:pPr>
              <w:widowControl w:val="0"/>
              <w:spacing w:after="0" w:before="0" w:line="240" w:lineRule="auto"/>
              <w:ind w:left="0" w:right="52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DE">
            <w:pPr>
              <w:widowControl w:val="0"/>
              <w:spacing w:after="0" w:before="0" w:line="240" w:lineRule="auto"/>
              <w:ind w:left="0" w:right="261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8.606770833332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D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E0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QUARTO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1">
            <w:pPr>
              <w:widowControl w:val="0"/>
              <w:spacing w:line="243.9690399169922" w:lineRule="auto"/>
              <w:ind w:left="119.0399169921875" w:right="51.158447265625" w:firstLine="16.08001708984375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Utilizzare in modo avanzato gli strumenti tecnologici avendo cura della sicurezza, della tutela  della salute nei luoghi di lavoro, della dignità della persona, dell’ambiente e del territorio, rispettando le normative specifiche dell’area professionale ed adottando comportamenti adeguati al  </w:t>
            </w:r>
          </w:p>
          <w:p w:rsidR="00000000" w:rsidDel="00000000" w:rsidP="00000000" w:rsidRDefault="00000000" w:rsidRPr="00000000" w14:paraId="000004E2">
            <w:pPr>
              <w:widowControl w:val="0"/>
              <w:spacing w:before="8.751220703125" w:line="240" w:lineRule="auto"/>
              <w:ind w:left="125.7598876953125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contesto.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E3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E4">
            <w:pPr>
              <w:widowControl w:val="0"/>
              <w:spacing w:after="0" w:before="0" w:line="240" w:lineRule="auto"/>
              <w:ind w:left="0" w:right="52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E5">
            <w:pPr>
              <w:widowControl w:val="0"/>
              <w:spacing w:after="0" w:before="0" w:line="240" w:lineRule="auto"/>
              <w:ind w:left="0" w:right="261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8.606770833332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E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E7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QUINTO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8">
            <w:pPr>
              <w:widowControl w:val="0"/>
              <w:spacing w:line="244.02734756469727" w:lineRule="auto"/>
              <w:ind w:left="119.0399169921875" w:right="51.878662109375" w:firstLine="16.3198852539062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Padroneggiare, in autonomia, l'uso di strumenti  tecnologici con particolare attenzione alla sicurezza e alla tutela della salute nei luoghi di vita e  di lavoro, alla tutela della persona, dell'ambiente  e del territorio.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E9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EA">
            <w:pPr>
              <w:widowControl w:val="0"/>
              <w:spacing w:after="0" w:before="0" w:line="240" w:lineRule="auto"/>
              <w:ind w:left="0" w:right="52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EB">
            <w:pPr>
              <w:widowControl w:val="0"/>
              <w:spacing w:after="0" w:before="0" w:line="240" w:lineRule="auto"/>
              <w:ind w:left="0" w:right="261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C">
      <w:pPr>
        <w:widowControl w:val="0"/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D">
      <w:pPr>
        <w:widowControl w:val="0"/>
        <w:spacing w:line="242.99999999999997" w:lineRule="auto"/>
        <w:ind w:right="48"/>
        <w:rPr>
          <w:rFonts w:ascii="Calibri" w:cs="Calibri" w:eastAsia="Calibri" w:hAnsi="Calibri"/>
          <w:i w:val="1"/>
          <w:sz w:val="24"/>
          <w:szCs w:val="24"/>
          <w:shd w:fill="d0e0e3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d0e0e3" w:val="clear"/>
          <w:rtl w:val="0"/>
        </w:rPr>
        <w:t xml:space="preserve">Competenza in uscita n° 12 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0e0e3" w:val="clear"/>
          <w:rtl w:val="0"/>
        </w:rPr>
        <w:t xml:space="preserve">Utilizzare i concetti e i fondamentali strumenti degli assi culturali per  comprendere la realtà ed operare in campi applicativi</w:t>
      </w:r>
    </w:p>
    <w:p w:rsidR="00000000" w:rsidDel="00000000" w:rsidP="00000000" w:rsidRDefault="00000000" w:rsidRPr="00000000" w14:paraId="000004EE">
      <w:pPr>
        <w:widowControl w:val="0"/>
        <w:spacing w:line="242.99999999999997" w:lineRule="auto"/>
        <w:ind w:right="48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5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5"/>
        <w:gridCol w:w="960"/>
        <w:gridCol w:w="2895"/>
        <w:gridCol w:w="4140"/>
        <w:gridCol w:w="5085"/>
        <w:gridCol w:w="945"/>
        <w:tblGridChange w:id="0">
          <w:tblGrid>
            <w:gridCol w:w="975"/>
            <w:gridCol w:w="960"/>
            <w:gridCol w:w="2895"/>
            <w:gridCol w:w="4140"/>
            <w:gridCol w:w="5085"/>
            <w:gridCol w:w="945"/>
          </w:tblGrid>
        </w:tblGridChange>
      </w:tblGrid>
      <w:tr>
        <w:trPr>
          <w:cantSplit w:val="0"/>
          <w:trHeight w:val="48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EF">
            <w:pPr>
              <w:widowControl w:val="0"/>
              <w:spacing w:before="128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UDA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ANNUALITA’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COMPETENZE INTERMEDIE </w:t>
            </w:r>
          </w:p>
        </w:tc>
        <w:tc>
          <w:tcPr/>
          <w:p w:rsidR="00000000" w:rsidDel="00000000" w:rsidP="00000000" w:rsidRDefault="00000000" w:rsidRPr="00000000" w14:paraId="000004F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ABILITA’</w:t>
            </w:r>
          </w:p>
          <w:p w:rsidR="00000000" w:rsidDel="00000000" w:rsidP="00000000" w:rsidRDefault="00000000" w:rsidRPr="00000000" w14:paraId="000004F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(DA DISTRIBUIRE NELLE VARIE ANNUALITA’)</w:t>
            </w:r>
          </w:p>
        </w:tc>
        <w:tc>
          <w:tcPr/>
          <w:p w:rsidR="00000000" w:rsidDel="00000000" w:rsidP="00000000" w:rsidRDefault="00000000" w:rsidRPr="00000000" w14:paraId="000004F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4F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(DA DISTRIBUIRE NELLE VARIE ANNUALITA’)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6">
            <w:pPr>
              <w:widowControl w:val="0"/>
              <w:spacing w:line="240" w:lineRule="auto"/>
              <w:ind w:firstLine="18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ASSI CULTURALI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7">
            <w:pPr>
              <w:widowControl w:val="0"/>
              <w:spacing w:line="240" w:lineRule="auto"/>
              <w:ind w:left="131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8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BIENNIO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9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Utilizzare i concetti e gli strumenti fondamentali  dell’asse culturale matematico per affrontare e  risolvere problemi strutturati anche utilizzando  strumenti e applicazioni informatiche.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A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Riconoscere e usare correttamente diverse rappresentazioni dei Numeri.</w:t>
            </w:r>
          </w:p>
          <w:p w:rsidR="00000000" w:rsidDel="00000000" w:rsidP="00000000" w:rsidRDefault="00000000" w:rsidRPr="00000000" w14:paraId="000004FB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C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Utilizzare in modo consapevole  strumenti di calcolo automatico</w:t>
            </w:r>
          </w:p>
          <w:p w:rsidR="00000000" w:rsidDel="00000000" w:rsidP="00000000" w:rsidRDefault="00000000" w:rsidRPr="00000000" w14:paraId="000004FD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E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Operare con i numeri interi e razionali e valutare l’ordine di grandezza dei risultati.</w:t>
            </w:r>
          </w:p>
          <w:p w:rsidR="00000000" w:rsidDel="00000000" w:rsidP="00000000" w:rsidRDefault="00000000" w:rsidRPr="00000000" w14:paraId="000004FF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0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Utilizzare in modo consapevole le procedure di calcolo e il concetto di</w:t>
            </w:r>
          </w:p>
          <w:p w:rsidR="00000000" w:rsidDel="00000000" w:rsidP="00000000" w:rsidRDefault="00000000" w:rsidRPr="00000000" w14:paraId="00000501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approssimazione.</w:t>
            </w:r>
          </w:p>
          <w:p w:rsidR="00000000" w:rsidDel="00000000" w:rsidP="00000000" w:rsidRDefault="00000000" w:rsidRPr="00000000" w14:paraId="00000502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3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Conoscere e usare misure di</w:t>
            </w:r>
          </w:p>
          <w:p w:rsidR="00000000" w:rsidDel="00000000" w:rsidP="00000000" w:rsidRDefault="00000000" w:rsidRPr="00000000" w14:paraId="00000504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grandezze geometriche perimetro, area e volume delle principali figure geometriche del piano e dello spazio.</w:t>
            </w:r>
          </w:p>
          <w:p w:rsidR="00000000" w:rsidDel="00000000" w:rsidP="00000000" w:rsidRDefault="00000000" w:rsidRPr="00000000" w14:paraId="00000505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6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Risolvere equazioni, disequazioni e sistemi anche graficamente.</w:t>
            </w:r>
          </w:p>
          <w:p w:rsidR="00000000" w:rsidDel="00000000" w:rsidP="00000000" w:rsidRDefault="00000000" w:rsidRPr="00000000" w14:paraId="00000507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8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Rappresentare (anche utilizzando strumenti informatici) in un piano</w:t>
            </w:r>
          </w:p>
          <w:p w:rsidR="00000000" w:rsidDel="00000000" w:rsidP="00000000" w:rsidRDefault="00000000" w:rsidRPr="00000000" w14:paraId="00000509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cartesiano funzioni lineari,</w:t>
            </w:r>
          </w:p>
          <w:p w:rsidR="00000000" w:rsidDel="00000000" w:rsidP="00000000" w:rsidRDefault="00000000" w:rsidRPr="00000000" w14:paraId="0000050A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paraboliche, razionali, periodiche</w:t>
            </w:r>
          </w:p>
          <w:p w:rsidR="00000000" w:rsidDel="00000000" w:rsidP="00000000" w:rsidRDefault="00000000" w:rsidRPr="00000000" w14:paraId="0000050B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C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Porre, analizzare e risolvere problemi con l’uso di funzioni, di equazioni e sistemi di equazioni anche per via grafica.</w:t>
            </w:r>
          </w:p>
          <w:p w:rsidR="00000000" w:rsidDel="00000000" w:rsidP="00000000" w:rsidRDefault="00000000" w:rsidRPr="00000000" w14:paraId="0000050D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E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Utilizzare diverse forme di</w:t>
            </w:r>
          </w:p>
          <w:p w:rsidR="00000000" w:rsidDel="00000000" w:rsidP="00000000" w:rsidRDefault="00000000" w:rsidRPr="00000000" w14:paraId="0000050F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rappresentazione (verbale, simbolica e grafica) per descrivere oggetti matematici, fenomeni naturali e sociali.</w:t>
            </w:r>
          </w:p>
          <w:p w:rsidR="00000000" w:rsidDel="00000000" w:rsidP="00000000" w:rsidRDefault="00000000" w:rsidRPr="00000000" w14:paraId="00000510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1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Riconoscere caratteri qualitativi, quantitativi, discreti e continui.</w:t>
            </w:r>
          </w:p>
          <w:p w:rsidR="00000000" w:rsidDel="00000000" w:rsidP="00000000" w:rsidRDefault="00000000" w:rsidRPr="00000000" w14:paraId="00000512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3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Rappresentazioni grafiche delle distribuzioni di frequenze (anche utilizzando adeguatamente opportuni strumenti informatici).</w:t>
            </w:r>
          </w:p>
          <w:p w:rsidR="00000000" w:rsidDel="00000000" w:rsidP="00000000" w:rsidRDefault="00000000" w:rsidRPr="00000000" w14:paraId="00000514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5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Calcolare, utilizzare e interpretare valori medi e misure di variabilità per</w:t>
            </w:r>
          </w:p>
          <w:p w:rsidR="00000000" w:rsidDel="00000000" w:rsidP="00000000" w:rsidRDefault="00000000" w:rsidRPr="00000000" w14:paraId="00000516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caratteri quantitativi.</w:t>
            </w:r>
          </w:p>
          <w:p w:rsidR="00000000" w:rsidDel="00000000" w:rsidP="00000000" w:rsidRDefault="00000000" w:rsidRPr="00000000" w14:paraId="00000517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8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Determinare, anche con l’utilizzo di strumenti informatici, il numero di permutazioni, disposizioni,</w:t>
            </w:r>
          </w:p>
          <w:p w:rsidR="00000000" w:rsidDel="00000000" w:rsidP="00000000" w:rsidRDefault="00000000" w:rsidRPr="00000000" w14:paraId="00000519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combinazioni in un insieme, distinguendo le relative situazioni applicative</w:t>
            </w:r>
          </w:p>
          <w:p w:rsidR="00000000" w:rsidDel="00000000" w:rsidP="00000000" w:rsidRDefault="00000000" w:rsidRPr="00000000" w14:paraId="0000051A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B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Riconoscere e descrivere semplici</w:t>
            </w:r>
          </w:p>
          <w:p w:rsidR="00000000" w:rsidDel="00000000" w:rsidP="00000000" w:rsidRDefault="00000000" w:rsidRPr="00000000" w14:paraId="0000051C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relazioni tra grandezze in situazioni reali utilizzando un modello lineare, quadratico, periodico</w:t>
            </w:r>
          </w:p>
          <w:p w:rsidR="00000000" w:rsidDel="00000000" w:rsidP="00000000" w:rsidRDefault="00000000" w:rsidRPr="00000000" w14:paraId="0000051D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E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Analizzare, descrivere e interpretare il comportamento di una funzione al variare di uno o più parametri, anche con l’uso di strumenti informatici</w:t>
            </w:r>
          </w:p>
          <w:p w:rsidR="00000000" w:rsidDel="00000000" w:rsidP="00000000" w:rsidRDefault="00000000" w:rsidRPr="00000000" w14:paraId="0000051F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20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Gli insiemi numerici N, Z, Q, R:</w:t>
            </w:r>
          </w:p>
          <w:p w:rsidR="00000000" w:rsidDel="00000000" w:rsidP="00000000" w:rsidRDefault="00000000" w:rsidRPr="00000000" w14:paraId="00000521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rappresentazioni, operazioni, ordinamento.</w:t>
            </w:r>
          </w:p>
          <w:p w:rsidR="00000000" w:rsidDel="00000000" w:rsidP="00000000" w:rsidRDefault="00000000" w:rsidRPr="00000000" w14:paraId="00000522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3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Calcolo percentuale.</w:t>
            </w:r>
          </w:p>
          <w:p w:rsidR="00000000" w:rsidDel="00000000" w:rsidP="00000000" w:rsidRDefault="00000000" w:rsidRPr="00000000" w14:paraId="00000524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5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Espressioni algebriche: polinomi, operazioni</w:t>
            </w:r>
          </w:p>
          <w:p w:rsidR="00000000" w:rsidDel="00000000" w:rsidP="00000000" w:rsidRDefault="00000000" w:rsidRPr="00000000" w14:paraId="00000526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Equazioni e disequazioni di primo e secondo</w:t>
            </w:r>
          </w:p>
          <w:p w:rsidR="00000000" w:rsidDel="00000000" w:rsidP="00000000" w:rsidRDefault="00000000" w:rsidRPr="00000000" w14:paraId="00000527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grado.</w:t>
            </w:r>
          </w:p>
          <w:p w:rsidR="00000000" w:rsidDel="00000000" w:rsidP="00000000" w:rsidRDefault="00000000" w:rsidRPr="00000000" w14:paraId="00000528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9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Le funzioni e la loro rappresentazione</w:t>
            </w:r>
          </w:p>
          <w:p w:rsidR="00000000" w:rsidDel="00000000" w:rsidP="00000000" w:rsidRDefault="00000000" w:rsidRPr="00000000" w14:paraId="0000052A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(numerica, funzionale, grafica).</w:t>
            </w:r>
          </w:p>
          <w:p w:rsidR="00000000" w:rsidDel="00000000" w:rsidP="00000000" w:rsidRDefault="00000000" w:rsidRPr="00000000" w14:paraId="0000052B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Sistemi di equazioni e disequazioni.</w:t>
            </w:r>
          </w:p>
          <w:p w:rsidR="00000000" w:rsidDel="00000000" w:rsidP="00000000" w:rsidRDefault="00000000" w:rsidRPr="00000000" w14:paraId="0000052C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D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Nozioni fondamentali di geometria del piano e</w:t>
            </w:r>
          </w:p>
          <w:p w:rsidR="00000000" w:rsidDel="00000000" w:rsidP="00000000" w:rsidRDefault="00000000" w:rsidRPr="00000000" w14:paraId="0000052E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dello spazio.</w:t>
            </w:r>
          </w:p>
          <w:p w:rsidR="00000000" w:rsidDel="00000000" w:rsidP="00000000" w:rsidRDefault="00000000" w:rsidRPr="00000000" w14:paraId="0000052F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0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Il piano euclideo: relazioni tra rette, congruenza</w:t>
            </w:r>
          </w:p>
          <w:p w:rsidR="00000000" w:rsidDel="00000000" w:rsidP="00000000" w:rsidRDefault="00000000" w:rsidRPr="00000000" w14:paraId="00000531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di figure, poligoni e loro proprietà.</w:t>
            </w:r>
          </w:p>
          <w:p w:rsidR="00000000" w:rsidDel="00000000" w:rsidP="00000000" w:rsidRDefault="00000000" w:rsidRPr="00000000" w14:paraId="00000532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3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Circonferenza e cerchio.</w:t>
            </w:r>
          </w:p>
          <w:p w:rsidR="00000000" w:rsidDel="00000000" w:rsidP="00000000" w:rsidRDefault="00000000" w:rsidRPr="00000000" w14:paraId="00000534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5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Le isometrie nel piano</w:t>
            </w:r>
          </w:p>
          <w:p w:rsidR="00000000" w:rsidDel="00000000" w:rsidP="00000000" w:rsidRDefault="00000000" w:rsidRPr="00000000" w14:paraId="00000536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7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Misure di grandezza: grandezze incommensurabili; perimetro e area dei</w:t>
            </w:r>
          </w:p>
          <w:p w:rsidR="00000000" w:rsidDel="00000000" w:rsidP="00000000" w:rsidRDefault="00000000" w:rsidRPr="00000000" w14:paraId="00000538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poligoni regolari.</w:t>
            </w:r>
          </w:p>
          <w:p w:rsidR="00000000" w:rsidDel="00000000" w:rsidP="00000000" w:rsidRDefault="00000000" w:rsidRPr="00000000" w14:paraId="00000539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A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Teoremi di Euclide e di Pitagora Il metodo delle</w:t>
            </w:r>
          </w:p>
          <w:p w:rsidR="00000000" w:rsidDel="00000000" w:rsidP="00000000" w:rsidRDefault="00000000" w:rsidRPr="00000000" w14:paraId="0000053B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coordinate: il piano cartesiano.</w:t>
            </w:r>
          </w:p>
          <w:p w:rsidR="00000000" w:rsidDel="00000000" w:rsidP="00000000" w:rsidRDefault="00000000" w:rsidRPr="00000000" w14:paraId="0000053C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D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Interpretazione geometrica dei sistemi di</w:t>
            </w:r>
          </w:p>
          <w:p w:rsidR="00000000" w:rsidDel="00000000" w:rsidP="00000000" w:rsidRDefault="00000000" w:rsidRPr="00000000" w14:paraId="0000053E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equazioni e disequazioni lineari in due incognite.</w:t>
            </w:r>
          </w:p>
          <w:p w:rsidR="00000000" w:rsidDel="00000000" w:rsidP="00000000" w:rsidRDefault="00000000" w:rsidRPr="00000000" w14:paraId="0000053F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0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Funzioni reali, razionali, paraboliche,</w:t>
            </w:r>
          </w:p>
          <w:p w:rsidR="00000000" w:rsidDel="00000000" w:rsidP="00000000" w:rsidRDefault="00000000" w:rsidRPr="00000000" w14:paraId="00000541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parametriche e trigonometriche: caratteristiche</w:t>
            </w:r>
          </w:p>
          <w:p w:rsidR="00000000" w:rsidDel="00000000" w:rsidP="00000000" w:rsidRDefault="00000000" w:rsidRPr="00000000" w14:paraId="00000542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e parametri significativi.</w:t>
            </w:r>
          </w:p>
          <w:p w:rsidR="00000000" w:rsidDel="00000000" w:rsidP="00000000" w:rsidRDefault="00000000" w:rsidRPr="00000000" w14:paraId="00000543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4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Linguaggio naturale e linguaggio simbolico</w:t>
            </w:r>
          </w:p>
          <w:p w:rsidR="00000000" w:rsidDel="00000000" w:rsidP="00000000" w:rsidRDefault="00000000" w:rsidRPr="00000000" w14:paraId="00000545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(linguaggio degli insiemi, dell’algebra</w:t>
            </w:r>
          </w:p>
          <w:p w:rsidR="00000000" w:rsidDel="00000000" w:rsidP="00000000" w:rsidRDefault="00000000" w:rsidRPr="00000000" w14:paraId="00000546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elementare, delle funzioni, della logica matematica)</w:t>
            </w:r>
          </w:p>
          <w:p w:rsidR="00000000" w:rsidDel="00000000" w:rsidP="00000000" w:rsidRDefault="00000000" w:rsidRPr="00000000" w14:paraId="00000547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8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Probabilità e frequenza</w:t>
            </w:r>
          </w:p>
          <w:p w:rsidR="00000000" w:rsidDel="00000000" w:rsidP="00000000" w:rsidRDefault="00000000" w:rsidRPr="00000000" w14:paraId="00000549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A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Statistica descrittiva: distribuzione delle</w:t>
            </w:r>
          </w:p>
          <w:p w:rsidR="00000000" w:rsidDel="00000000" w:rsidP="00000000" w:rsidRDefault="00000000" w:rsidRPr="00000000" w14:paraId="0000054B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frequenze a seconda del tipo di carattere e</w:t>
            </w:r>
          </w:p>
          <w:p w:rsidR="00000000" w:rsidDel="00000000" w:rsidP="00000000" w:rsidRDefault="00000000" w:rsidRPr="00000000" w14:paraId="0000054C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principali rappresentazioni grafiche.</w:t>
            </w:r>
          </w:p>
          <w:p w:rsidR="00000000" w:rsidDel="00000000" w:rsidP="00000000" w:rsidRDefault="00000000" w:rsidRPr="00000000" w14:paraId="0000054D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E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Indicatori di tendenza centrale: media,</w:t>
            </w:r>
          </w:p>
          <w:p w:rsidR="00000000" w:rsidDel="00000000" w:rsidP="00000000" w:rsidRDefault="00000000" w:rsidRPr="00000000" w14:paraId="0000054F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mediana, moda</w:t>
            </w:r>
          </w:p>
          <w:p w:rsidR="00000000" w:rsidDel="00000000" w:rsidP="00000000" w:rsidRDefault="00000000" w:rsidRPr="00000000" w14:paraId="00000550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1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Indicatori di dispersione: deviazione standard,</w:t>
            </w:r>
          </w:p>
          <w:p w:rsidR="00000000" w:rsidDel="00000000" w:rsidP="00000000" w:rsidRDefault="00000000" w:rsidRPr="00000000" w14:paraId="00000552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varianza</w:t>
            </w:r>
          </w:p>
          <w:p w:rsidR="00000000" w:rsidDel="00000000" w:rsidP="00000000" w:rsidRDefault="00000000" w:rsidRPr="00000000" w14:paraId="00000553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4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Distribuzioni di probabilità e concetto di</w:t>
            </w:r>
          </w:p>
          <w:p w:rsidR="00000000" w:rsidDel="00000000" w:rsidP="00000000" w:rsidRDefault="00000000" w:rsidRPr="00000000" w14:paraId="00000555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variabile aleatoria discreta.</w:t>
            </w:r>
          </w:p>
          <w:p w:rsidR="00000000" w:rsidDel="00000000" w:rsidP="00000000" w:rsidRDefault="00000000" w:rsidRPr="00000000" w14:paraId="00000556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7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Concetto di permutazione, disposizione e</w:t>
            </w:r>
          </w:p>
          <w:p w:rsidR="00000000" w:rsidDel="00000000" w:rsidP="00000000" w:rsidRDefault="00000000" w:rsidRPr="00000000" w14:paraId="00000558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combinazione. Calcolo di permutazioni,</w:t>
            </w:r>
          </w:p>
          <w:p w:rsidR="00000000" w:rsidDel="00000000" w:rsidP="00000000" w:rsidRDefault="00000000" w:rsidRPr="00000000" w14:paraId="00000559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disposizioni e permutazioni</w:t>
            </w:r>
          </w:p>
          <w:p w:rsidR="00000000" w:rsidDel="00000000" w:rsidP="00000000" w:rsidRDefault="00000000" w:rsidRPr="00000000" w14:paraId="0000055A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5B">
            <w:pPr>
              <w:widowControl w:val="0"/>
              <w:spacing w:line="240" w:lineRule="auto"/>
              <w:ind w:left="116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Asse matematico </w:t>
            </w:r>
          </w:p>
          <w:p w:rsidR="00000000" w:rsidDel="00000000" w:rsidP="00000000" w:rsidRDefault="00000000" w:rsidRPr="00000000" w14:paraId="0000055C">
            <w:pPr>
              <w:widowControl w:val="0"/>
              <w:spacing w:before="12" w:line="240" w:lineRule="auto"/>
              <w:ind w:left="122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5D">
            <w:pPr>
              <w:widowControl w:val="0"/>
              <w:spacing w:line="240" w:lineRule="auto"/>
              <w:ind w:left="131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5E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TERZO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F">
            <w:pPr>
              <w:widowControl w:val="0"/>
              <w:spacing w:line="243.9023780822754" w:lineRule="auto"/>
              <w:ind w:left="119.0399169921875" w:right="123.87939453125" w:firstLine="7.4398803710937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Utilizzare i concetti e gli strumenti fondamentali dell’asse culturale matematico per affrontare e  risolvere problemi strutturati, riferiti a situazioni  applicative relative alla filiera di riferimento, anche utilizzando strumenti e applicazioni informatiche.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60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61">
            <w:pPr>
              <w:widowControl w:val="0"/>
              <w:spacing w:after="0" w:before="0" w:line="240" w:lineRule="auto"/>
              <w:ind w:left="0" w:right="15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62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63">
            <w:pPr>
              <w:widowControl w:val="0"/>
              <w:spacing w:line="240" w:lineRule="auto"/>
              <w:ind w:left="131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64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QUARTO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5">
            <w:pPr>
              <w:widowControl w:val="0"/>
              <w:spacing w:line="243.9855194091797" w:lineRule="auto"/>
              <w:ind w:left="119.0399169921875" w:right="151.3201904296875" w:firstLine="16.0800170898437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Utilizzare in modo flessibile i concetti e gli strumenti fondamentali dell’asse culturale matematico per affrontare e risolvere problemi non  completamente strutturati, riferiti a situazioni  applicative relative al settore di riferimento, anche utilizzando strumenti e applicazioni informatiche.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66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67">
            <w:pPr>
              <w:widowControl w:val="0"/>
              <w:spacing w:after="0" w:before="0" w:line="240" w:lineRule="auto"/>
              <w:ind w:left="0" w:right="15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68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69">
            <w:pPr>
              <w:widowControl w:val="0"/>
              <w:spacing w:line="240" w:lineRule="auto"/>
              <w:ind w:left="131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6A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QUINTO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B">
            <w:pPr>
              <w:widowControl w:val="0"/>
              <w:spacing w:line="244.2355728149414" w:lineRule="auto"/>
              <w:ind w:left="119.0399169921875" w:right="50.7598876953125" w:firstLine="16.0800170898437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Utilizzare in modo flessibile i concetti e gli strumenti fondamentali dell asse culturale matematico per affrontare e risolvere problemi non  completamente strutturati, riferiti a situazioni  applicative relative al settore di riferimento, individuando strategie risolutive ottimali, anche  utilizzando strumenti e applicazioni informatiche  avanzate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6C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6D">
            <w:pPr>
              <w:widowControl w:val="0"/>
              <w:spacing w:after="0" w:before="0" w:line="240" w:lineRule="auto"/>
              <w:ind w:left="0" w:right="15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6E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6F">
            <w:pPr>
              <w:widowControl w:val="0"/>
              <w:spacing w:line="240" w:lineRule="auto"/>
              <w:ind w:left="131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70">
            <w:pPr>
              <w:widowControl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BIENNIO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1">
            <w:pPr>
              <w:widowControl w:val="0"/>
              <w:spacing w:line="243.90243530273438" w:lineRule="auto"/>
              <w:ind w:left="124.7998046875" w:right="150.5194091796875" w:firstLine="10.3201293945312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Utilizzare i concetti e gli strumenti fondamentali  dell’asse culturale matematico per affrontare e  risolvere problemi strutturati anche utilizzando  strumenti e applicazioni informatiche.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72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Discutere e confrontare diverse interpretazioni di fatti o fenomeni storici, sociali ed economici anche in</w:t>
            </w:r>
          </w:p>
          <w:p w:rsidR="00000000" w:rsidDel="00000000" w:rsidP="00000000" w:rsidRDefault="00000000" w:rsidRPr="00000000" w14:paraId="00000573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riferimento alla realtà</w:t>
            </w:r>
          </w:p>
          <w:p w:rsidR="00000000" w:rsidDel="00000000" w:rsidP="00000000" w:rsidRDefault="00000000" w:rsidRPr="00000000" w14:paraId="00000574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contemporanea</w:t>
            </w:r>
          </w:p>
          <w:p w:rsidR="00000000" w:rsidDel="00000000" w:rsidP="00000000" w:rsidRDefault="00000000" w:rsidRPr="00000000" w14:paraId="00000575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6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Collocare gli eventi storici nella giusta successione cronologica e nelle aree geografiche di riferimento</w:t>
            </w:r>
          </w:p>
          <w:p w:rsidR="00000000" w:rsidDel="00000000" w:rsidP="00000000" w:rsidRDefault="00000000" w:rsidRPr="00000000" w14:paraId="00000577">
            <w:pPr>
              <w:widowControl w:val="0"/>
              <w:spacing w:line="240" w:lineRule="auto"/>
              <w:ind w:left="125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78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La diffusione della specie umana nel pianeta; le</w:t>
            </w:r>
          </w:p>
          <w:p w:rsidR="00000000" w:rsidDel="00000000" w:rsidP="00000000" w:rsidRDefault="00000000" w:rsidRPr="00000000" w14:paraId="00000579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diverse tipologie di civiltà e le periodizzazioni</w:t>
            </w:r>
          </w:p>
          <w:p w:rsidR="00000000" w:rsidDel="00000000" w:rsidP="00000000" w:rsidRDefault="00000000" w:rsidRPr="00000000" w14:paraId="0000057A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fondamentali della storia mondiale</w:t>
            </w:r>
          </w:p>
          <w:p w:rsidR="00000000" w:rsidDel="00000000" w:rsidP="00000000" w:rsidRDefault="00000000" w:rsidRPr="00000000" w14:paraId="0000057B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C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Le civiltà antiche e alto-medievali,, con</w:t>
            </w:r>
          </w:p>
          <w:p w:rsidR="00000000" w:rsidDel="00000000" w:rsidP="00000000" w:rsidRDefault="00000000" w:rsidRPr="00000000" w14:paraId="0000057D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riferimenti a coeve civiltà diverse da quelle</w:t>
            </w:r>
          </w:p>
          <w:p w:rsidR="00000000" w:rsidDel="00000000" w:rsidP="00000000" w:rsidRDefault="00000000" w:rsidRPr="00000000" w14:paraId="0000057E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occidentali</w:t>
            </w:r>
          </w:p>
          <w:p w:rsidR="00000000" w:rsidDel="00000000" w:rsidP="00000000" w:rsidRDefault="00000000" w:rsidRPr="00000000" w14:paraId="0000057F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0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Principali persistenze e processi di</w:t>
            </w:r>
          </w:p>
          <w:p w:rsidR="00000000" w:rsidDel="00000000" w:rsidP="00000000" w:rsidRDefault="00000000" w:rsidRPr="00000000" w14:paraId="00000581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trasformazione tra il secolo XI e il secolo XXI in</w:t>
            </w:r>
          </w:p>
          <w:p w:rsidR="00000000" w:rsidDel="00000000" w:rsidP="00000000" w:rsidRDefault="00000000" w:rsidRPr="00000000" w14:paraId="00000582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Italia, in Europa e nel Mondo</w:t>
            </w:r>
          </w:p>
          <w:p w:rsidR="00000000" w:rsidDel="00000000" w:rsidP="00000000" w:rsidRDefault="00000000" w:rsidRPr="00000000" w14:paraId="00000583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4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Innovazioni scientifiche e tecnologiche e</w:t>
            </w:r>
          </w:p>
          <w:p w:rsidR="00000000" w:rsidDel="00000000" w:rsidP="00000000" w:rsidRDefault="00000000" w:rsidRPr="00000000" w14:paraId="00000585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relativo impatto sui settori produttivi sui servizi</w:t>
            </w:r>
          </w:p>
          <w:p w:rsidR="00000000" w:rsidDel="00000000" w:rsidP="00000000" w:rsidRDefault="00000000" w:rsidRPr="00000000" w14:paraId="00000586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e sulle condizioni economiche</w:t>
            </w:r>
          </w:p>
          <w:p w:rsidR="00000000" w:rsidDel="00000000" w:rsidP="00000000" w:rsidRDefault="00000000" w:rsidRPr="00000000" w14:paraId="00000587">
            <w:pPr>
              <w:widowControl w:val="0"/>
              <w:spacing w:line="242.99999999999997" w:lineRule="auto"/>
              <w:ind w:left="124" w:right="150" w:firstLine="1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8">
            <w:pPr>
              <w:widowControl w:val="0"/>
              <w:spacing w:before="305" w:line="240" w:lineRule="auto"/>
              <w:ind w:left="116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Asse storico </w:t>
            </w:r>
          </w:p>
          <w:p w:rsidR="00000000" w:rsidDel="00000000" w:rsidP="00000000" w:rsidRDefault="00000000" w:rsidRPr="00000000" w14:paraId="00000589">
            <w:pPr>
              <w:widowControl w:val="0"/>
              <w:spacing w:before="12" w:line="240" w:lineRule="auto"/>
              <w:ind w:left="122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sociale</w:t>
            </w:r>
          </w:p>
        </w:tc>
      </w:tr>
      <w:tr>
        <w:trPr>
          <w:cantSplit w:val="0"/>
          <w:trHeight w:val="69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A">
            <w:pPr>
              <w:widowControl w:val="0"/>
              <w:spacing w:line="240" w:lineRule="auto"/>
              <w:ind w:left="131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B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TERZO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C">
            <w:pPr>
              <w:widowControl w:val="0"/>
              <w:spacing w:line="243.9023780822754" w:lineRule="auto"/>
              <w:ind w:left="119.0399169921875" w:right="123.87939453125" w:firstLine="7.4398803710937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Utilizzare i concetti e gli strumenti fondamentali dell’asse culturale matematico per affrontare e  risolvere problemi strutturati, riferiti a situazioni  applicative relative alla filiera di riferimento, anche utilizzando strumenti e applicazioni informatiche.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D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E">
            <w:pPr>
              <w:widowControl w:val="0"/>
              <w:spacing w:after="0" w:before="0" w:line="240" w:lineRule="auto"/>
              <w:ind w:left="0" w:right="150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F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90">
            <w:pPr>
              <w:widowControl w:val="0"/>
              <w:spacing w:line="240" w:lineRule="auto"/>
              <w:ind w:left="131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91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QUARTO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2">
            <w:pPr>
              <w:widowControl w:val="0"/>
              <w:spacing w:line="243.9855194091797" w:lineRule="auto"/>
              <w:ind w:left="119.0399169921875" w:right="151.3201904296875" w:firstLine="16.0800170898437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Utilizzare in modo flessibile i concetti e gli strumenti fondamentali dell’asse culturale matematico per affrontare e risolvere problemi non  completamente strutturati, riferiti a situazioni  applicative relative al settore di riferimento, anche utilizzando strumenti e applicazioni informatiche.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93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94">
            <w:pPr>
              <w:widowControl w:val="0"/>
              <w:spacing w:after="0" w:before="0" w:line="240" w:lineRule="auto"/>
              <w:ind w:left="0" w:right="150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95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96">
            <w:pPr>
              <w:widowControl w:val="0"/>
              <w:spacing w:line="240" w:lineRule="auto"/>
              <w:ind w:left="131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97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QUINTO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8">
            <w:pPr>
              <w:widowControl w:val="0"/>
              <w:spacing w:line="244.2355728149414" w:lineRule="auto"/>
              <w:ind w:left="119.0399169921875" w:right="50.7598876953125" w:firstLine="16.08001708984375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Utilizzare in modo flessibile i concetti e gli strumenti fondamentali dell asse culturale matematico per affrontare e risolvere problemi non  completamente strutturati, riferiti a situazioni  applicative relative al settore di riferimento, individuando strategie risolutive ottimali, anche  utilizzando strumenti e applicazioni informatiche  avanzate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99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9A">
            <w:pPr>
              <w:widowControl w:val="0"/>
              <w:spacing w:after="0" w:before="0" w:line="240" w:lineRule="auto"/>
              <w:ind w:left="0" w:right="150" w:firstLine="0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9B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C">
      <w:pPr>
        <w:widowControl w:val="0"/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5A5">
    <w:pPr>
      <w:spacing w:line="360" w:lineRule="auto"/>
      <w:jc w:val="center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____________________________________________________________________</w:t>
    </w:r>
  </w:p>
  <w:p w:rsidR="00000000" w:rsidDel="00000000" w:rsidP="00000000" w:rsidRDefault="00000000" w:rsidRPr="00000000" w14:paraId="000005A6">
    <w:pPr>
      <w:spacing w:line="36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Indirizzo mail : </w:t>
    </w:r>
    <w:hyperlink r:id="rId1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varc02000l@istruzione.it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A7">
    <w:pPr>
      <w:spacing w:line="36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    Posta certificata </w:t>
    </w:r>
    <w:hyperlink r:id="rId2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VARC02000L@PEC.ISTRUZIONE.IT</w:t>
      </w:r>
    </w:hyperlink>
    <w:r w:rsidDel="00000000" w:rsidR="00000000" w:rsidRPr="00000000">
      <w:rPr>
        <w:sz w:val="16"/>
        <w:szCs w:val="16"/>
        <w:rtl w:val="0"/>
      </w:rPr>
      <w:t xml:space="preserve"> - </w:t>
    </w:r>
    <w:hyperlink r:id="rId3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www.ipceinaudivarese.</w:t>
      </w:r>
    </w:hyperlink>
    <w:r w:rsidDel="00000000" w:rsidR="00000000" w:rsidRPr="00000000">
      <w:rPr>
        <w:color w:val="0000ff"/>
        <w:sz w:val="16"/>
        <w:szCs w:val="16"/>
        <w:u w:val="single"/>
        <w:rtl w:val="0"/>
      </w:rPr>
      <w:t xml:space="preserve">edu.it</w:t>
    </w:r>
    <w:r w:rsidDel="00000000" w:rsidR="00000000" w:rsidRPr="00000000">
      <w:rPr>
        <w:sz w:val="16"/>
        <w:szCs w:val="16"/>
        <w:rtl w:val="0"/>
      </w:rPr>
      <w:t xml:space="preserve"> </w:t>
    </w:r>
  </w:p>
  <w:p w:rsidR="00000000" w:rsidDel="00000000" w:rsidP="00000000" w:rsidRDefault="00000000" w:rsidRPr="00000000" w14:paraId="000005A8">
    <w:pPr>
      <w:tabs>
        <w:tab w:val="center" w:leader="none" w:pos="4819"/>
        <w:tab w:val="right" w:leader="none" w:pos="9638"/>
      </w:tabs>
      <w:spacing w:line="360" w:lineRule="auto"/>
      <w:jc w:val="center"/>
      <w:rPr/>
    </w:pPr>
    <w:r w:rsidDel="00000000" w:rsidR="00000000" w:rsidRPr="00000000">
      <w:rPr>
        <w:sz w:val="16"/>
        <w:szCs w:val="16"/>
        <w:rtl w:val="0"/>
      </w:rPr>
      <w:t xml:space="preserve">VARC02000L – C.F. 80011020122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59D">
    <w:pPr>
      <w:widowControl w:val="0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3"/>
      <w:tblW w:w="9656.0" w:type="dxa"/>
      <w:jc w:val="left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tblLayout w:type="fixed"/>
      <w:tblLook w:val="0400"/>
    </w:tblPr>
    <w:tblGrid>
      <w:gridCol w:w="1596"/>
      <w:gridCol w:w="6644"/>
      <w:gridCol w:w="1416"/>
      <w:tblGridChange w:id="0">
        <w:tblGrid>
          <w:gridCol w:w="1596"/>
          <w:gridCol w:w="6644"/>
          <w:gridCol w:w="1416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59E">
          <w:pPr>
            <w:tabs>
              <w:tab w:val="center" w:leader="none" w:pos="4819"/>
              <w:tab w:val="right" w:leader="none" w:pos="9638"/>
            </w:tabs>
            <w:spacing w:line="276" w:lineRule="auto"/>
            <w:rPr/>
          </w:pPr>
          <w:r w:rsidDel="00000000" w:rsidR="00000000" w:rsidRPr="00000000">
            <w:rPr>
              <w:b w:val="1"/>
            </w:rPr>
            <w:drawing>
              <wp:inline distB="0" distT="0" distL="0" distR="0">
                <wp:extent cx="869557" cy="844826"/>
                <wp:effectExtent b="0" l="0" r="0" t="0"/>
                <wp:docPr descr="LOGO1_prova 4" id="1" name="image2.jpg"/>
                <a:graphic>
                  <a:graphicData uri="http://schemas.openxmlformats.org/drawingml/2006/picture">
                    <pic:pic>
                      <pic:nvPicPr>
                        <pic:cNvPr descr="LOGO1_prova 4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557" cy="84482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59F">
          <w:pPr>
            <w:tabs>
              <w:tab w:val="left" w:leader="none" w:pos="1089"/>
              <w:tab w:val="center" w:leader="none" w:pos="3214"/>
            </w:tabs>
            <w:spacing w:line="276" w:lineRule="auto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18"/>
              <w:szCs w:val="18"/>
              <w:rtl w:val="0"/>
            </w:rPr>
            <w:tab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5A0">
          <w:pPr>
            <w:tabs>
              <w:tab w:val="left" w:leader="none" w:pos="1089"/>
              <w:tab w:val="center" w:leader="none" w:pos="3214"/>
            </w:tabs>
            <w:spacing w:line="276" w:lineRule="auto"/>
            <w:jc w:val="center"/>
            <w:rPr>
              <w:rFonts w:ascii="Calibri" w:cs="Calibri" w:eastAsia="Calibri" w:hAnsi="Calibri"/>
              <w:color w:val="7f7f7f"/>
              <w:sz w:val="48"/>
              <w:szCs w:val="4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18"/>
              <w:szCs w:val="18"/>
              <w:rtl w:val="0"/>
            </w:rPr>
            <w:t xml:space="preserve">Ministero dell’Istruzione e del Merito</w:t>
            <w:br w:type="textWrapping"/>
            <w:t xml:space="preserve">ISTITUTO PROFESSIONALE di STATO per i SERVIZI COMMERCIALI – TURISTICI - SOCIALI</w:t>
            <w:br w:type="textWrapping"/>
          </w:r>
          <w:r w:rsidDel="00000000" w:rsidR="00000000" w:rsidRPr="00000000">
            <w:rPr>
              <w:rFonts w:ascii="Calibri" w:cs="Calibri" w:eastAsia="Calibri" w:hAnsi="Calibri"/>
              <w:color w:val="7f7f7f"/>
              <w:sz w:val="48"/>
              <w:szCs w:val="48"/>
              <w:rtl w:val="0"/>
            </w:rPr>
            <w:t xml:space="preserve">L. EINAUDI</w:t>
          </w:r>
        </w:p>
        <w:p w:rsidR="00000000" w:rsidDel="00000000" w:rsidP="00000000" w:rsidRDefault="00000000" w:rsidRPr="00000000" w14:paraId="000005A1">
          <w:pPr>
            <w:spacing w:line="276" w:lineRule="auto"/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Presidenza-Uffici amministrativi Varese, Via Bertolone n.7</w:t>
          </w:r>
        </w:p>
        <w:p w:rsidR="00000000" w:rsidDel="00000000" w:rsidP="00000000" w:rsidRDefault="00000000" w:rsidRPr="00000000" w14:paraId="000005A2">
          <w:pPr>
            <w:tabs>
              <w:tab w:val="center" w:leader="none" w:pos="4819"/>
              <w:tab w:val="right" w:leader="none" w:pos="9638"/>
            </w:tabs>
            <w:spacing w:line="276" w:lineRule="auto"/>
            <w:jc w:val="center"/>
            <w:rPr>
              <w:b w:val="1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Tel. 0332-239209 - Fax 0332 – 830340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5A3">
          <w:pPr>
            <w:tabs>
              <w:tab w:val="center" w:leader="none" w:pos="4819"/>
              <w:tab w:val="right" w:leader="none" w:pos="9638"/>
            </w:tabs>
            <w:spacing w:line="276" w:lineRule="auto"/>
            <w:jc w:val="right"/>
            <w:rPr/>
          </w:pPr>
          <w:r w:rsidDel="00000000" w:rsidR="00000000" w:rsidRPr="00000000">
            <w:rPr>
              <w:b w:val="1"/>
            </w:rPr>
            <w:drawing>
              <wp:inline distB="0" distT="0" distL="0" distR="0">
                <wp:extent cx="705014" cy="759309"/>
                <wp:effectExtent b="0" l="0" r="0" t="0"/>
                <wp:docPr descr="Immagine che contiene testo&#10;&#10;Descrizione generata automaticamente" id="2" name="image1.png"/>
                <a:graphic>
                  <a:graphicData uri="http://schemas.openxmlformats.org/drawingml/2006/picture">
                    <pic:pic>
                      <pic:nvPicPr>
                        <pic:cNvPr descr="Immagine che contiene testo&#10;&#10;Descrizione generata automaticamente"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014" cy="75930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5A4">
    <w:pPr>
      <w:tabs>
        <w:tab w:val="center" w:leader="none" w:pos="4819"/>
        <w:tab w:val="right" w:leader="none" w:pos="9638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  <w:style w:type="table" w:styleId="Table6">
    <w:basedOn w:val="TableNormal"/>
    <w:tblPr>
      <w:tblStyleRowBandSize w:val="1"/>
      <w:tblStyleColBandSize w:val="1"/>
    </w:tblPr>
  </w:style>
  <w:style w:type="table" w:styleId="Table7">
    <w:basedOn w:val="TableNormal"/>
    <w:tblPr>
      <w:tblStyleRowBandSize w:val="1"/>
      <w:tblStyleColBandSize w:val="1"/>
    </w:tblPr>
  </w:style>
  <w:style w:type="table" w:styleId="Table8">
    <w:basedOn w:val="TableNormal"/>
    <w:tblPr>
      <w:tblStyleRowBandSize w:val="1"/>
      <w:tblStyleColBandSize w:val="1"/>
    </w:tblPr>
  </w:style>
  <w:style w:type="table" w:styleId="Table9">
    <w:basedOn w:val="TableNormal"/>
    <w:tblPr>
      <w:tblStyleRowBandSize w:val="1"/>
      <w:tblStyleColBandSize w:val="1"/>
    </w:tblPr>
  </w:style>
  <w:style w:type="table" w:styleId="Table10">
    <w:basedOn w:val="TableNormal"/>
    <w:tblPr>
      <w:tblStyleRowBandSize w:val="1"/>
      <w:tblStyleColBandSize w:val="1"/>
    </w:tblPr>
  </w:style>
  <w:style w:type="table" w:styleId="Table11">
    <w:basedOn w:val="TableNormal"/>
    <w:tblPr>
      <w:tblStyleRowBandSize w:val="1"/>
      <w:tblStyleColBandSize w:val="1"/>
    </w:tblPr>
  </w:style>
  <w:style w:type="table" w:styleId="Table12">
    <w:basedOn w:val="TableNormal"/>
    <w:tblPr>
      <w:tblStyleRowBandSize w:val="1"/>
      <w:tblStyleColBandSize w:val="1"/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varc02000l@istruzione.it" TargetMode="External"/><Relationship Id="rId2" Type="http://schemas.openxmlformats.org/officeDocument/2006/relationships/hyperlink" Target="mailto:VARC02000L@PEC.ISTRUZIONE.IT" TargetMode="External"/><Relationship Id="rId3" Type="http://schemas.openxmlformats.org/officeDocument/2006/relationships/hyperlink" Target="http://www.ipceinaudivarese.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